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EA6" w:rsidRPr="000471B7" w:rsidRDefault="008648BD" w:rsidP="008648BD">
      <w:pPr>
        <w:tabs>
          <w:tab w:val="left" w:pos="2655"/>
          <w:tab w:val="left" w:pos="4620"/>
          <w:tab w:val="center" w:pos="5668"/>
        </w:tabs>
        <w:ind w:left="720" w:firstLine="696"/>
        <w:rPr>
          <w:b/>
          <w:bCs/>
          <w:lang w:val="uk-UA"/>
        </w:rPr>
      </w:pPr>
      <w:r w:rsidRPr="000471B7">
        <w:rPr>
          <w:b/>
          <w:bCs/>
          <w:lang w:val="uk-UA"/>
        </w:rPr>
        <w:t xml:space="preserve">                      </w:t>
      </w:r>
      <w:r w:rsidRPr="000471B7">
        <w:rPr>
          <w:b/>
          <w:bCs/>
          <w:lang w:val="uk-UA"/>
        </w:rPr>
        <w:tab/>
      </w:r>
      <w:r w:rsidR="00726A32" w:rsidRPr="000471B7">
        <w:rPr>
          <w:b/>
          <w:bCs/>
          <w:lang w:val="uk-UA"/>
        </w:rPr>
        <w:t xml:space="preserve">АНАЛІЗ </w:t>
      </w:r>
    </w:p>
    <w:p w:rsidR="00121FA3" w:rsidRPr="000471B7" w:rsidRDefault="00121FA3" w:rsidP="00E61067">
      <w:pPr>
        <w:ind w:left="720" w:firstLine="696"/>
        <w:jc w:val="center"/>
        <w:rPr>
          <w:b/>
          <w:bCs/>
          <w:lang w:val="uk-UA"/>
        </w:rPr>
      </w:pPr>
    </w:p>
    <w:p w:rsidR="00E61067" w:rsidRPr="00A202EC" w:rsidRDefault="00016744" w:rsidP="00A202EC">
      <w:pPr>
        <w:ind w:firstLine="696"/>
        <w:jc w:val="center"/>
        <w:rPr>
          <w:b/>
          <w:bCs/>
          <w:sz w:val="28"/>
          <w:szCs w:val="28"/>
          <w:lang w:val="uk-UA"/>
        </w:rPr>
      </w:pPr>
      <w:r w:rsidRPr="00A202EC">
        <w:rPr>
          <w:b/>
          <w:bCs/>
          <w:sz w:val="28"/>
          <w:szCs w:val="28"/>
          <w:lang w:val="uk-UA"/>
        </w:rPr>
        <w:t>стану здійснення правосуддя</w:t>
      </w:r>
    </w:p>
    <w:p w:rsidR="00016744" w:rsidRPr="00A202EC" w:rsidRDefault="00016744" w:rsidP="00A202EC">
      <w:pPr>
        <w:jc w:val="center"/>
        <w:rPr>
          <w:b/>
          <w:bCs/>
          <w:sz w:val="28"/>
          <w:szCs w:val="28"/>
          <w:lang w:val="uk-UA"/>
        </w:rPr>
      </w:pPr>
      <w:r w:rsidRPr="00A202EC">
        <w:rPr>
          <w:b/>
          <w:bCs/>
          <w:sz w:val="28"/>
          <w:szCs w:val="28"/>
          <w:lang w:val="uk-UA"/>
        </w:rPr>
        <w:t>Ізюмським міськрайонни</w:t>
      </w:r>
      <w:r w:rsidR="00570BEE" w:rsidRPr="00A202EC">
        <w:rPr>
          <w:b/>
          <w:bCs/>
          <w:sz w:val="28"/>
          <w:szCs w:val="28"/>
          <w:lang w:val="uk-UA"/>
        </w:rPr>
        <w:t>м</w:t>
      </w:r>
      <w:r w:rsidRPr="00A202EC">
        <w:rPr>
          <w:b/>
          <w:bCs/>
          <w:sz w:val="28"/>
          <w:szCs w:val="28"/>
          <w:lang w:val="uk-UA"/>
        </w:rPr>
        <w:t xml:space="preserve"> судом у</w:t>
      </w:r>
      <w:r w:rsidR="009D23D5">
        <w:rPr>
          <w:b/>
          <w:bCs/>
          <w:sz w:val="28"/>
          <w:szCs w:val="28"/>
          <w:lang w:val="uk-UA"/>
        </w:rPr>
        <w:t xml:space="preserve"> 1 півріччі  2017</w:t>
      </w:r>
      <w:r w:rsidR="00982BF9" w:rsidRPr="00A202EC">
        <w:rPr>
          <w:b/>
          <w:bCs/>
          <w:sz w:val="28"/>
          <w:szCs w:val="28"/>
          <w:lang w:val="uk-UA"/>
        </w:rPr>
        <w:t xml:space="preserve"> року</w:t>
      </w:r>
      <w:r w:rsidR="00570BEE" w:rsidRPr="00A202EC">
        <w:rPr>
          <w:b/>
          <w:bCs/>
          <w:sz w:val="28"/>
          <w:szCs w:val="28"/>
          <w:lang w:val="uk-UA"/>
        </w:rPr>
        <w:t xml:space="preserve"> в порівнянні</w:t>
      </w:r>
      <w:r w:rsidR="00DC24D4" w:rsidRPr="00A202EC">
        <w:rPr>
          <w:b/>
          <w:bCs/>
          <w:sz w:val="28"/>
          <w:szCs w:val="28"/>
          <w:lang w:val="uk-UA"/>
        </w:rPr>
        <w:t xml:space="preserve"> з 1 півріччям 2016</w:t>
      </w:r>
      <w:r w:rsidR="00570BEE" w:rsidRPr="00A202EC">
        <w:rPr>
          <w:b/>
          <w:bCs/>
          <w:sz w:val="28"/>
          <w:szCs w:val="28"/>
          <w:lang w:val="uk-UA"/>
        </w:rPr>
        <w:t xml:space="preserve"> року</w:t>
      </w:r>
    </w:p>
    <w:p w:rsidR="00016744" w:rsidRDefault="00016744" w:rsidP="00A202EC">
      <w:pPr>
        <w:ind w:firstLine="696"/>
        <w:jc w:val="center"/>
        <w:rPr>
          <w:b/>
          <w:bCs/>
          <w:lang w:val="uk-UA"/>
        </w:rPr>
      </w:pPr>
      <w:r w:rsidRPr="000471B7">
        <w:rPr>
          <w:b/>
          <w:bCs/>
          <w:lang w:val="uk-UA"/>
        </w:rPr>
        <w:t>( по справах цивільного провадження)</w:t>
      </w:r>
    </w:p>
    <w:p w:rsidR="00B22ADC" w:rsidRDefault="00B22ADC" w:rsidP="00A202EC">
      <w:pPr>
        <w:ind w:firstLine="696"/>
        <w:jc w:val="center"/>
        <w:rPr>
          <w:b/>
          <w:bCs/>
          <w:lang w:val="uk-UA"/>
        </w:rPr>
      </w:pPr>
    </w:p>
    <w:p w:rsidR="00B22ADC" w:rsidRDefault="00B22ADC" w:rsidP="00A202EC">
      <w:pPr>
        <w:ind w:firstLine="696"/>
        <w:jc w:val="center"/>
        <w:rPr>
          <w:b/>
          <w:bCs/>
          <w:lang w:val="uk-UA"/>
        </w:rPr>
      </w:pPr>
    </w:p>
    <w:p w:rsidR="00B22ADC" w:rsidRDefault="00B22ADC" w:rsidP="00A202EC">
      <w:pPr>
        <w:ind w:firstLine="696"/>
        <w:jc w:val="center"/>
        <w:rPr>
          <w:b/>
          <w:bCs/>
          <w:lang w:val="uk-UA"/>
        </w:rPr>
      </w:pPr>
    </w:p>
    <w:p w:rsidR="00B22ADC" w:rsidRPr="000471B7" w:rsidRDefault="00B22ADC" w:rsidP="00A202EC">
      <w:pPr>
        <w:ind w:firstLine="696"/>
        <w:jc w:val="center"/>
        <w:rPr>
          <w:b/>
          <w:bCs/>
          <w:lang w:val="uk-UA"/>
        </w:rPr>
      </w:pPr>
    </w:p>
    <w:p w:rsidR="00D31119" w:rsidRPr="000471B7" w:rsidRDefault="00D31119" w:rsidP="00F31AC7">
      <w:pPr>
        <w:tabs>
          <w:tab w:val="left" w:pos="4440"/>
        </w:tabs>
        <w:rPr>
          <w:b/>
          <w:bCs/>
          <w:lang w:val="uk-UA"/>
        </w:rPr>
      </w:pPr>
    </w:p>
    <w:p w:rsidR="00FA5F03" w:rsidRPr="000471B7" w:rsidRDefault="000471B7" w:rsidP="00E75B06">
      <w:pPr>
        <w:ind w:left="426"/>
        <w:jc w:val="both"/>
        <w:rPr>
          <w:bCs/>
          <w:sz w:val="28"/>
          <w:szCs w:val="28"/>
          <w:lang w:val="uk-UA"/>
        </w:rPr>
      </w:pPr>
      <w:r>
        <w:rPr>
          <w:bCs/>
          <w:sz w:val="28"/>
          <w:szCs w:val="28"/>
          <w:lang w:val="uk-UA"/>
        </w:rPr>
        <w:tab/>
      </w:r>
      <w:r>
        <w:rPr>
          <w:bCs/>
          <w:sz w:val="28"/>
          <w:szCs w:val="28"/>
          <w:lang w:val="uk-UA"/>
        </w:rPr>
        <w:tab/>
      </w:r>
      <w:r w:rsidR="00016744" w:rsidRPr="000471B7">
        <w:rPr>
          <w:bCs/>
          <w:sz w:val="28"/>
          <w:szCs w:val="28"/>
          <w:lang w:val="uk-UA"/>
        </w:rPr>
        <w:t xml:space="preserve">Аналізуючи рух справ, віднесених до </w:t>
      </w:r>
      <w:r w:rsidR="00016744" w:rsidRPr="000471B7">
        <w:rPr>
          <w:b/>
          <w:bCs/>
          <w:sz w:val="28"/>
          <w:szCs w:val="28"/>
          <w:lang w:val="uk-UA"/>
        </w:rPr>
        <w:t>звіту за ф  2-Ц (</w:t>
      </w:r>
      <w:r w:rsidR="00016744" w:rsidRPr="000471B7">
        <w:rPr>
          <w:bCs/>
          <w:sz w:val="28"/>
          <w:szCs w:val="28"/>
          <w:lang w:val="uk-UA"/>
        </w:rPr>
        <w:t>справи позовного провадження, справи наказового провадження</w:t>
      </w:r>
      <w:r w:rsidR="00E02ADC" w:rsidRPr="000471B7">
        <w:rPr>
          <w:bCs/>
          <w:sz w:val="28"/>
          <w:szCs w:val="28"/>
          <w:lang w:val="uk-UA"/>
        </w:rPr>
        <w:t>, справи окремого провадження</w:t>
      </w:r>
      <w:r w:rsidR="00016744" w:rsidRPr="000471B7">
        <w:rPr>
          <w:bCs/>
          <w:sz w:val="28"/>
          <w:szCs w:val="28"/>
          <w:lang w:val="uk-UA"/>
        </w:rPr>
        <w:t>)</w:t>
      </w:r>
      <w:r w:rsidR="00E02ADC" w:rsidRPr="000471B7">
        <w:rPr>
          <w:bCs/>
          <w:sz w:val="28"/>
          <w:szCs w:val="28"/>
          <w:lang w:val="uk-UA"/>
        </w:rPr>
        <w:t xml:space="preserve">, необхідно відзначити </w:t>
      </w:r>
      <w:proofErr w:type="spellStart"/>
      <w:r w:rsidR="00E02ADC" w:rsidRPr="000471B7">
        <w:rPr>
          <w:bCs/>
          <w:sz w:val="28"/>
          <w:szCs w:val="28"/>
          <w:lang w:val="uk-UA"/>
        </w:rPr>
        <w:t>сл</w:t>
      </w:r>
      <w:r w:rsidR="00FA5F03" w:rsidRPr="000471B7">
        <w:rPr>
          <w:bCs/>
          <w:sz w:val="28"/>
          <w:szCs w:val="28"/>
          <w:lang w:val="uk-UA"/>
        </w:rPr>
        <w:t>і</w:t>
      </w:r>
      <w:r w:rsidR="00B20273" w:rsidRPr="000471B7">
        <w:rPr>
          <w:bCs/>
          <w:sz w:val="28"/>
          <w:szCs w:val="28"/>
          <w:lang w:val="uk-UA"/>
        </w:rPr>
        <w:t>дуюче</w:t>
      </w:r>
      <w:proofErr w:type="spellEnd"/>
      <w:r w:rsidR="00E02ADC" w:rsidRPr="000471B7">
        <w:rPr>
          <w:bCs/>
          <w:sz w:val="28"/>
          <w:szCs w:val="28"/>
          <w:lang w:val="uk-UA"/>
        </w:rPr>
        <w:t xml:space="preserve">:   </w:t>
      </w:r>
    </w:p>
    <w:p w:rsidR="0039561C" w:rsidRPr="000471B7" w:rsidRDefault="00E02ADC" w:rsidP="00E75B06">
      <w:pPr>
        <w:ind w:left="426"/>
        <w:jc w:val="both"/>
        <w:rPr>
          <w:bCs/>
          <w:sz w:val="28"/>
          <w:szCs w:val="28"/>
          <w:lang w:val="uk-UA"/>
        </w:rPr>
      </w:pPr>
      <w:r w:rsidRPr="000471B7">
        <w:rPr>
          <w:bCs/>
          <w:sz w:val="28"/>
          <w:szCs w:val="28"/>
          <w:lang w:val="uk-UA"/>
        </w:rPr>
        <w:t xml:space="preserve">                                                 </w:t>
      </w:r>
    </w:p>
    <w:p w:rsidR="00D31119" w:rsidRDefault="000471B7" w:rsidP="00E75B06">
      <w:pPr>
        <w:ind w:left="426"/>
        <w:jc w:val="both"/>
        <w:rPr>
          <w:bCs/>
          <w:sz w:val="28"/>
          <w:szCs w:val="28"/>
          <w:lang w:val="uk-UA"/>
        </w:rPr>
      </w:pPr>
      <w:r>
        <w:rPr>
          <w:bCs/>
          <w:sz w:val="28"/>
          <w:szCs w:val="28"/>
          <w:lang w:val="uk-UA"/>
        </w:rPr>
        <w:tab/>
      </w:r>
      <w:r>
        <w:rPr>
          <w:bCs/>
          <w:sz w:val="28"/>
          <w:szCs w:val="28"/>
          <w:lang w:val="uk-UA"/>
        </w:rPr>
        <w:tab/>
      </w:r>
      <w:r w:rsidR="00163C83" w:rsidRPr="000471B7">
        <w:rPr>
          <w:bCs/>
          <w:sz w:val="28"/>
          <w:szCs w:val="28"/>
          <w:lang w:val="uk-UA"/>
        </w:rPr>
        <w:t>Всього до суду надійш</w:t>
      </w:r>
      <w:r w:rsidR="00F804CF">
        <w:rPr>
          <w:bCs/>
          <w:sz w:val="28"/>
          <w:szCs w:val="28"/>
          <w:lang w:val="uk-UA"/>
        </w:rPr>
        <w:t>ло у звітному періоді    -  747</w:t>
      </w:r>
      <w:r w:rsidR="00163C83" w:rsidRPr="000471B7">
        <w:rPr>
          <w:bCs/>
          <w:sz w:val="28"/>
          <w:szCs w:val="28"/>
          <w:lang w:val="uk-UA"/>
        </w:rPr>
        <w:t xml:space="preserve">  позовних заяв,  скарг, заяв, подань, клопотань.     У  минулому</w:t>
      </w:r>
      <w:r w:rsidR="00DC24D4">
        <w:rPr>
          <w:bCs/>
          <w:sz w:val="28"/>
          <w:szCs w:val="28"/>
          <w:lang w:val="uk-UA"/>
        </w:rPr>
        <w:t xml:space="preserve"> звітному</w:t>
      </w:r>
      <w:r w:rsidR="00F804CF">
        <w:rPr>
          <w:bCs/>
          <w:sz w:val="28"/>
          <w:szCs w:val="28"/>
          <w:lang w:val="uk-UA"/>
        </w:rPr>
        <w:t xml:space="preserve"> періоді    –   1070</w:t>
      </w:r>
      <w:r w:rsidR="009344A9" w:rsidRPr="000471B7">
        <w:rPr>
          <w:bCs/>
          <w:sz w:val="28"/>
          <w:szCs w:val="28"/>
          <w:lang w:val="uk-UA"/>
        </w:rPr>
        <w:t xml:space="preserve">, що свідчить </w:t>
      </w:r>
      <w:r w:rsidR="00E15B72">
        <w:rPr>
          <w:bCs/>
          <w:sz w:val="28"/>
          <w:szCs w:val="28"/>
          <w:lang w:val="uk-UA"/>
        </w:rPr>
        <w:t xml:space="preserve">про </w:t>
      </w:r>
      <w:r w:rsidR="00F804CF">
        <w:rPr>
          <w:b/>
          <w:bCs/>
          <w:sz w:val="28"/>
          <w:szCs w:val="28"/>
          <w:lang w:val="uk-UA"/>
        </w:rPr>
        <w:t>зменшення</w:t>
      </w:r>
      <w:r w:rsidR="00E15B72" w:rsidRPr="00A26718">
        <w:rPr>
          <w:b/>
          <w:bCs/>
          <w:sz w:val="28"/>
          <w:szCs w:val="28"/>
          <w:lang w:val="uk-UA"/>
        </w:rPr>
        <w:t xml:space="preserve"> </w:t>
      </w:r>
      <w:r w:rsidR="00E15B72">
        <w:rPr>
          <w:bCs/>
          <w:sz w:val="28"/>
          <w:szCs w:val="28"/>
          <w:lang w:val="uk-UA"/>
        </w:rPr>
        <w:t xml:space="preserve"> показника </w:t>
      </w:r>
      <w:r w:rsidR="00C848B3">
        <w:rPr>
          <w:b/>
          <w:bCs/>
          <w:sz w:val="28"/>
          <w:szCs w:val="28"/>
          <w:lang w:val="uk-UA"/>
        </w:rPr>
        <w:t>на 15</w:t>
      </w:r>
      <w:r w:rsidR="00163C83" w:rsidRPr="00A26718">
        <w:rPr>
          <w:b/>
          <w:bCs/>
          <w:sz w:val="28"/>
          <w:szCs w:val="28"/>
          <w:lang w:val="uk-UA"/>
        </w:rPr>
        <w:t xml:space="preserve"> %.</w:t>
      </w:r>
      <w:r w:rsidR="005E4376">
        <w:rPr>
          <w:b/>
          <w:bCs/>
          <w:sz w:val="28"/>
          <w:szCs w:val="28"/>
          <w:lang w:val="uk-UA"/>
        </w:rPr>
        <w:t xml:space="preserve"> </w:t>
      </w:r>
      <w:r w:rsidR="005E4376" w:rsidRPr="005E4376">
        <w:rPr>
          <w:bCs/>
          <w:sz w:val="28"/>
          <w:szCs w:val="28"/>
          <w:lang w:val="uk-UA"/>
        </w:rPr>
        <w:t>Мал. 1</w:t>
      </w:r>
    </w:p>
    <w:p w:rsidR="00EB7DDC" w:rsidRDefault="00EB7DDC" w:rsidP="00E75B06">
      <w:pPr>
        <w:ind w:left="426"/>
        <w:jc w:val="both"/>
        <w:rPr>
          <w:bCs/>
          <w:sz w:val="28"/>
          <w:szCs w:val="28"/>
          <w:lang w:val="uk-UA"/>
        </w:rPr>
      </w:pPr>
    </w:p>
    <w:p w:rsidR="00643A30" w:rsidRDefault="00643A30" w:rsidP="000471B7">
      <w:pPr>
        <w:ind w:left="426"/>
        <w:rPr>
          <w:bCs/>
          <w:sz w:val="28"/>
          <w:szCs w:val="28"/>
          <w:lang w:val="uk-UA"/>
        </w:rPr>
      </w:pPr>
    </w:p>
    <w:p w:rsidR="00B5352E" w:rsidRDefault="00207F7B" w:rsidP="00643A30">
      <w:pPr>
        <w:ind w:left="426"/>
        <w:jc w:val="center"/>
        <w:rPr>
          <w:bCs/>
          <w:sz w:val="28"/>
          <w:szCs w:val="28"/>
          <w:lang w:val="uk-UA"/>
        </w:rPr>
      </w:pPr>
      <w:r>
        <w:rPr>
          <w:bCs/>
          <w:noProof/>
          <w:sz w:val="28"/>
          <w:szCs w:val="28"/>
        </w:rPr>
        <w:drawing>
          <wp:inline distT="0" distB="0" distL="0" distR="0">
            <wp:extent cx="5000625" cy="2657475"/>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352E" w:rsidRDefault="00B5352E" w:rsidP="000471B7">
      <w:pPr>
        <w:ind w:left="426"/>
        <w:rPr>
          <w:bCs/>
          <w:sz w:val="28"/>
          <w:szCs w:val="28"/>
          <w:lang w:val="uk-UA"/>
        </w:rPr>
      </w:pPr>
    </w:p>
    <w:p w:rsidR="00B5352E" w:rsidRPr="000471B7" w:rsidRDefault="005E4376" w:rsidP="000471B7">
      <w:pPr>
        <w:ind w:left="426"/>
        <w:rPr>
          <w:bCs/>
          <w:sz w:val="28"/>
          <w:szCs w:val="28"/>
          <w:lang w:val="uk-UA"/>
        </w:rPr>
      </w:pPr>
      <w:r>
        <w:rPr>
          <w:bCs/>
          <w:sz w:val="28"/>
          <w:szCs w:val="28"/>
          <w:lang w:val="uk-UA"/>
        </w:rPr>
        <w:t>Мал. 1</w:t>
      </w:r>
    </w:p>
    <w:p w:rsidR="00E02ADC" w:rsidRDefault="00E02ADC" w:rsidP="000471B7">
      <w:pPr>
        <w:ind w:left="426"/>
        <w:rPr>
          <w:b/>
          <w:bCs/>
          <w:sz w:val="28"/>
          <w:szCs w:val="28"/>
          <w:lang w:val="uk-UA"/>
        </w:rPr>
      </w:pPr>
      <w:r w:rsidRPr="000471B7">
        <w:rPr>
          <w:b/>
          <w:bCs/>
          <w:sz w:val="28"/>
          <w:szCs w:val="28"/>
          <w:lang w:val="uk-UA"/>
        </w:rPr>
        <w:t>За розділом 1.1  «розгляд заяв про видачу судового наказу»</w:t>
      </w:r>
    </w:p>
    <w:p w:rsidR="009A7CE0" w:rsidRPr="000471B7" w:rsidRDefault="009A7CE0" w:rsidP="000471B7">
      <w:pPr>
        <w:ind w:left="426"/>
        <w:rPr>
          <w:b/>
          <w:bCs/>
          <w:sz w:val="28"/>
          <w:szCs w:val="28"/>
          <w:lang w:val="uk-UA"/>
        </w:rPr>
      </w:pPr>
    </w:p>
    <w:p w:rsidR="009A7CE0" w:rsidRDefault="00F804CF" w:rsidP="009A7CE0">
      <w:pPr>
        <w:ind w:left="426"/>
        <w:rPr>
          <w:bCs/>
          <w:sz w:val="28"/>
          <w:szCs w:val="28"/>
          <w:lang w:val="uk-UA"/>
        </w:rPr>
      </w:pPr>
      <w:r>
        <w:rPr>
          <w:bCs/>
          <w:sz w:val="28"/>
          <w:szCs w:val="28"/>
          <w:lang w:val="uk-UA"/>
        </w:rPr>
        <w:t>Видано судових наказів у 2017</w:t>
      </w:r>
      <w:r w:rsidR="009A7CE0" w:rsidRPr="000471B7">
        <w:rPr>
          <w:bCs/>
          <w:sz w:val="28"/>
          <w:szCs w:val="28"/>
          <w:lang w:val="uk-UA"/>
        </w:rPr>
        <w:t xml:space="preserve"> роц</w:t>
      </w:r>
      <w:r>
        <w:rPr>
          <w:bCs/>
          <w:sz w:val="28"/>
          <w:szCs w:val="28"/>
          <w:lang w:val="uk-UA"/>
        </w:rPr>
        <w:t xml:space="preserve">і – 27 </w:t>
      </w:r>
    </w:p>
    <w:p w:rsidR="00004DAF" w:rsidRDefault="00F804CF" w:rsidP="00004DAF">
      <w:pPr>
        <w:ind w:left="426"/>
        <w:rPr>
          <w:bCs/>
          <w:sz w:val="28"/>
          <w:szCs w:val="28"/>
          <w:lang w:val="uk-UA"/>
        </w:rPr>
      </w:pPr>
      <w:r>
        <w:rPr>
          <w:bCs/>
          <w:sz w:val="28"/>
          <w:szCs w:val="28"/>
          <w:lang w:val="uk-UA"/>
        </w:rPr>
        <w:t>Видано судових наказів</w:t>
      </w:r>
      <w:r w:rsidR="00004DAF">
        <w:rPr>
          <w:bCs/>
          <w:sz w:val="28"/>
          <w:szCs w:val="28"/>
          <w:lang w:val="uk-UA"/>
        </w:rPr>
        <w:t xml:space="preserve"> у 2016</w:t>
      </w:r>
      <w:r w:rsidR="00004DAF" w:rsidRPr="000471B7">
        <w:rPr>
          <w:bCs/>
          <w:sz w:val="28"/>
          <w:szCs w:val="28"/>
          <w:lang w:val="uk-UA"/>
        </w:rPr>
        <w:t xml:space="preserve"> </w:t>
      </w:r>
      <w:r>
        <w:rPr>
          <w:bCs/>
          <w:sz w:val="28"/>
          <w:szCs w:val="28"/>
          <w:lang w:val="uk-UA"/>
        </w:rPr>
        <w:t xml:space="preserve">році – 109 </w:t>
      </w:r>
    </w:p>
    <w:p w:rsidR="00004DAF" w:rsidRPr="000471B7" w:rsidRDefault="00004DAF" w:rsidP="009A7CE0">
      <w:pPr>
        <w:ind w:left="426"/>
        <w:rPr>
          <w:bCs/>
          <w:sz w:val="28"/>
          <w:szCs w:val="28"/>
          <w:lang w:val="uk-UA"/>
        </w:rPr>
      </w:pPr>
    </w:p>
    <w:p w:rsidR="00FD24E4" w:rsidRPr="000471B7" w:rsidRDefault="00FD24E4" w:rsidP="000471B7">
      <w:pPr>
        <w:keepNext/>
        <w:ind w:left="426"/>
        <w:jc w:val="center"/>
        <w:rPr>
          <w:sz w:val="28"/>
          <w:szCs w:val="28"/>
          <w:lang w:val="uk-UA"/>
        </w:rPr>
      </w:pPr>
    </w:p>
    <w:p w:rsidR="00D31119" w:rsidRDefault="00D31119" w:rsidP="000471B7">
      <w:pPr>
        <w:keepNext/>
        <w:ind w:left="426"/>
        <w:rPr>
          <w:b/>
          <w:bCs/>
          <w:sz w:val="28"/>
          <w:szCs w:val="28"/>
          <w:lang w:val="uk-UA"/>
        </w:rPr>
      </w:pPr>
    </w:p>
    <w:p w:rsidR="00EB7DDC" w:rsidRPr="000471B7" w:rsidRDefault="00EB7DDC" w:rsidP="000471B7">
      <w:pPr>
        <w:keepNext/>
        <w:ind w:left="426"/>
        <w:rPr>
          <w:b/>
          <w:bCs/>
          <w:sz w:val="28"/>
          <w:szCs w:val="28"/>
          <w:lang w:val="uk-UA"/>
        </w:rPr>
      </w:pPr>
    </w:p>
    <w:p w:rsidR="00D31119" w:rsidRPr="000471B7" w:rsidRDefault="00D31119" w:rsidP="000471B7">
      <w:pPr>
        <w:keepNext/>
        <w:ind w:left="426"/>
        <w:rPr>
          <w:b/>
          <w:bCs/>
          <w:sz w:val="28"/>
          <w:szCs w:val="28"/>
          <w:lang w:val="uk-UA"/>
        </w:rPr>
      </w:pPr>
    </w:p>
    <w:p w:rsidR="00E02ADC" w:rsidRPr="000471B7" w:rsidRDefault="00AF68C9" w:rsidP="000471B7">
      <w:pPr>
        <w:pStyle w:val="a5"/>
        <w:ind w:left="426"/>
        <w:rPr>
          <w:sz w:val="28"/>
          <w:szCs w:val="28"/>
          <w:lang w:val="uk-UA"/>
        </w:rPr>
      </w:pPr>
      <w:r w:rsidRPr="000471B7">
        <w:rPr>
          <w:sz w:val="28"/>
          <w:szCs w:val="28"/>
          <w:lang w:val="uk-UA"/>
        </w:rPr>
        <w:t xml:space="preserve">                                    </w:t>
      </w:r>
      <w:r w:rsidR="00D31119" w:rsidRPr="000471B7">
        <w:rPr>
          <w:sz w:val="28"/>
          <w:szCs w:val="28"/>
          <w:lang w:val="uk-UA"/>
        </w:rPr>
        <w:t>Малюнок</w:t>
      </w:r>
      <w:r w:rsidR="00FF3CDC" w:rsidRPr="000471B7">
        <w:rPr>
          <w:sz w:val="28"/>
          <w:szCs w:val="28"/>
        </w:rPr>
        <w:t xml:space="preserve"> </w:t>
      </w:r>
      <w:r w:rsidR="005E4376">
        <w:rPr>
          <w:sz w:val="28"/>
          <w:szCs w:val="28"/>
          <w:lang w:val="uk-UA"/>
        </w:rPr>
        <w:t>2</w:t>
      </w:r>
      <w:r w:rsidR="003D7931" w:rsidRPr="000471B7">
        <w:rPr>
          <w:sz w:val="28"/>
          <w:szCs w:val="28"/>
          <w:lang w:val="uk-UA"/>
        </w:rPr>
        <w:t>.</w:t>
      </w:r>
      <w:r w:rsidR="00FF3CDC" w:rsidRPr="000471B7">
        <w:rPr>
          <w:sz w:val="28"/>
          <w:szCs w:val="28"/>
          <w:lang w:val="uk-UA"/>
        </w:rPr>
        <w:t xml:space="preserve"> </w:t>
      </w:r>
      <w:r w:rsidR="003D7931" w:rsidRPr="000471B7">
        <w:rPr>
          <w:b w:val="0"/>
          <w:sz w:val="28"/>
          <w:szCs w:val="28"/>
          <w:lang w:val="uk-UA"/>
        </w:rPr>
        <w:t xml:space="preserve">Надходження заяв </w:t>
      </w:r>
      <w:r w:rsidR="00FF3CDC" w:rsidRPr="000471B7">
        <w:rPr>
          <w:b w:val="0"/>
          <w:sz w:val="28"/>
          <w:szCs w:val="28"/>
          <w:lang w:val="uk-UA"/>
        </w:rPr>
        <w:t xml:space="preserve"> наказового провадження</w:t>
      </w:r>
      <w:r w:rsidRPr="000471B7">
        <w:rPr>
          <w:sz w:val="28"/>
          <w:szCs w:val="28"/>
          <w:lang w:val="uk-UA"/>
        </w:rPr>
        <w:t xml:space="preserve"> </w:t>
      </w:r>
      <w:r w:rsidR="00E727A7" w:rsidRPr="000471B7">
        <w:rPr>
          <w:b w:val="0"/>
          <w:sz w:val="28"/>
          <w:szCs w:val="28"/>
          <w:lang w:val="uk-UA"/>
        </w:rPr>
        <w:t>у звітному періоді.</w:t>
      </w:r>
    </w:p>
    <w:p w:rsidR="00C81DB6" w:rsidRPr="000471B7" w:rsidRDefault="00C81DB6" w:rsidP="000471B7">
      <w:pPr>
        <w:ind w:left="426"/>
        <w:rPr>
          <w:sz w:val="28"/>
          <w:szCs w:val="28"/>
          <w:lang w:val="uk-UA"/>
        </w:rPr>
      </w:pPr>
    </w:p>
    <w:p w:rsidR="00001966" w:rsidRDefault="005E4376" w:rsidP="000471B7">
      <w:pPr>
        <w:ind w:left="426"/>
        <w:rPr>
          <w:sz w:val="28"/>
          <w:szCs w:val="28"/>
          <w:lang w:val="uk-UA"/>
        </w:rPr>
      </w:pPr>
      <w:r w:rsidRPr="005E4376">
        <w:rPr>
          <w:noProof/>
          <w:sz w:val="28"/>
          <w:szCs w:val="28"/>
        </w:rPr>
        <w:lastRenderedPageBreak/>
        <w:drawing>
          <wp:inline distT="0" distB="0" distL="0" distR="0">
            <wp:extent cx="5810250" cy="3248025"/>
            <wp:effectExtent l="19050" t="0" r="19050" b="0"/>
            <wp:docPr id="15"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4376" w:rsidRDefault="005E4376" w:rsidP="000471B7">
      <w:pPr>
        <w:ind w:left="426"/>
        <w:rPr>
          <w:sz w:val="28"/>
          <w:szCs w:val="28"/>
          <w:lang w:val="uk-UA"/>
        </w:rPr>
      </w:pPr>
      <w:r>
        <w:rPr>
          <w:sz w:val="28"/>
          <w:szCs w:val="28"/>
          <w:lang w:val="uk-UA"/>
        </w:rPr>
        <w:t>Мал. 2</w:t>
      </w:r>
    </w:p>
    <w:p w:rsidR="005E4376" w:rsidRDefault="005E4376" w:rsidP="000471B7">
      <w:pPr>
        <w:ind w:left="426"/>
        <w:rPr>
          <w:sz w:val="28"/>
          <w:szCs w:val="28"/>
          <w:lang w:val="uk-UA"/>
        </w:rPr>
      </w:pPr>
    </w:p>
    <w:p w:rsidR="00D87DFB" w:rsidRDefault="00D87DFB" w:rsidP="000471B7">
      <w:pPr>
        <w:ind w:left="426"/>
        <w:rPr>
          <w:sz w:val="28"/>
          <w:szCs w:val="28"/>
          <w:lang w:val="uk-UA"/>
        </w:rPr>
      </w:pPr>
    </w:p>
    <w:p w:rsidR="00D87DFB" w:rsidRDefault="00D87DFB" w:rsidP="000471B7">
      <w:pPr>
        <w:ind w:left="426"/>
        <w:rPr>
          <w:sz w:val="28"/>
          <w:szCs w:val="28"/>
          <w:lang w:val="uk-UA"/>
        </w:rPr>
      </w:pPr>
    </w:p>
    <w:p w:rsidR="00F82642" w:rsidRPr="00643807" w:rsidRDefault="000471B7" w:rsidP="00E75B06">
      <w:pPr>
        <w:ind w:left="426"/>
        <w:jc w:val="both"/>
        <w:rPr>
          <w:b/>
          <w:bCs/>
          <w:sz w:val="28"/>
          <w:szCs w:val="28"/>
          <w:lang w:val="uk-UA"/>
        </w:rPr>
      </w:pPr>
      <w:r>
        <w:rPr>
          <w:bCs/>
          <w:sz w:val="28"/>
          <w:szCs w:val="28"/>
          <w:lang w:val="uk-UA"/>
        </w:rPr>
        <w:tab/>
      </w:r>
      <w:r>
        <w:rPr>
          <w:bCs/>
          <w:sz w:val="28"/>
          <w:szCs w:val="28"/>
          <w:lang w:val="uk-UA"/>
        </w:rPr>
        <w:tab/>
      </w:r>
      <w:r w:rsidR="00A605B1" w:rsidRPr="000471B7">
        <w:rPr>
          <w:bCs/>
          <w:sz w:val="28"/>
          <w:szCs w:val="28"/>
          <w:lang w:val="uk-UA"/>
        </w:rPr>
        <w:t>Спо</w:t>
      </w:r>
      <w:r w:rsidR="00EC1D72" w:rsidRPr="000471B7">
        <w:rPr>
          <w:bCs/>
          <w:sz w:val="28"/>
          <w:szCs w:val="28"/>
          <w:lang w:val="uk-UA"/>
        </w:rPr>
        <w:t>с</w:t>
      </w:r>
      <w:r w:rsidR="009A7CE0">
        <w:rPr>
          <w:bCs/>
          <w:sz w:val="28"/>
          <w:szCs w:val="28"/>
          <w:lang w:val="uk-UA"/>
        </w:rPr>
        <w:t xml:space="preserve">терігається  </w:t>
      </w:r>
      <w:r w:rsidR="00643807">
        <w:rPr>
          <w:bCs/>
          <w:sz w:val="28"/>
          <w:szCs w:val="28"/>
          <w:lang w:val="uk-UA"/>
        </w:rPr>
        <w:t>значне зменшення</w:t>
      </w:r>
      <w:r w:rsidR="00F82642" w:rsidRPr="000471B7">
        <w:rPr>
          <w:bCs/>
          <w:sz w:val="28"/>
          <w:szCs w:val="28"/>
          <w:lang w:val="uk-UA"/>
        </w:rPr>
        <w:t xml:space="preserve"> </w:t>
      </w:r>
      <w:r w:rsidR="009A7CE0">
        <w:rPr>
          <w:bCs/>
          <w:sz w:val="28"/>
          <w:szCs w:val="28"/>
          <w:lang w:val="uk-UA"/>
        </w:rPr>
        <w:t xml:space="preserve"> </w:t>
      </w:r>
      <w:r w:rsidR="007113BF" w:rsidRPr="000471B7">
        <w:rPr>
          <w:bCs/>
          <w:sz w:val="28"/>
          <w:szCs w:val="28"/>
          <w:lang w:val="uk-UA"/>
        </w:rPr>
        <w:t>кількості</w:t>
      </w:r>
      <w:r w:rsidR="00E02ADC" w:rsidRPr="000471B7">
        <w:rPr>
          <w:bCs/>
          <w:sz w:val="28"/>
          <w:szCs w:val="28"/>
          <w:lang w:val="uk-UA"/>
        </w:rPr>
        <w:t xml:space="preserve"> надходження заяв п</w:t>
      </w:r>
      <w:r w:rsidR="00F82642" w:rsidRPr="000471B7">
        <w:rPr>
          <w:bCs/>
          <w:sz w:val="28"/>
          <w:szCs w:val="28"/>
          <w:lang w:val="uk-UA"/>
        </w:rPr>
        <w:t>ро видачу су</w:t>
      </w:r>
      <w:r w:rsidR="00EC1D72" w:rsidRPr="000471B7">
        <w:rPr>
          <w:bCs/>
          <w:sz w:val="28"/>
          <w:szCs w:val="28"/>
          <w:lang w:val="uk-UA"/>
        </w:rPr>
        <w:t>дового наказу у 1 півріччі  201</w:t>
      </w:r>
      <w:r w:rsidR="00643807">
        <w:rPr>
          <w:bCs/>
          <w:sz w:val="28"/>
          <w:szCs w:val="28"/>
          <w:lang w:val="uk-UA"/>
        </w:rPr>
        <w:t>7 році</w:t>
      </w:r>
      <w:r w:rsidR="00AB3DB5" w:rsidRPr="000471B7">
        <w:rPr>
          <w:bCs/>
          <w:sz w:val="28"/>
          <w:szCs w:val="28"/>
          <w:lang w:val="uk-UA"/>
        </w:rPr>
        <w:t xml:space="preserve">, що становить різницю </w:t>
      </w:r>
      <w:r w:rsidR="00643807">
        <w:rPr>
          <w:bCs/>
          <w:sz w:val="28"/>
          <w:szCs w:val="28"/>
          <w:lang w:val="uk-UA"/>
        </w:rPr>
        <w:t>майже в п</w:t>
      </w:r>
      <w:r w:rsidR="00643807" w:rsidRPr="00643807">
        <w:rPr>
          <w:bCs/>
          <w:sz w:val="28"/>
          <w:szCs w:val="28"/>
        </w:rPr>
        <w:t>’</w:t>
      </w:r>
      <w:r w:rsidR="00643807">
        <w:rPr>
          <w:bCs/>
          <w:sz w:val="28"/>
          <w:szCs w:val="28"/>
          <w:lang w:val="uk-UA"/>
        </w:rPr>
        <w:t>ять разів.</w:t>
      </w:r>
    </w:p>
    <w:p w:rsidR="00F31AC7" w:rsidRPr="000471B7" w:rsidRDefault="00F31AC7" w:rsidP="00E75B06">
      <w:pPr>
        <w:ind w:left="426"/>
        <w:jc w:val="both"/>
        <w:rPr>
          <w:bCs/>
          <w:sz w:val="28"/>
          <w:szCs w:val="28"/>
          <w:lang w:val="uk-UA"/>
        </w:rPr>
      </w:pPr>
    </w:p>
    <w:p w:rsidR="000471B7" w:rsidRPr="000471B7" w:rsidRDefault="000471B7" w:rsidP="00E75B06">
      <w:pPr>
        <w:ind w:left="426"/>
        <w:jc w:val="both"/>
        <w:rPr>
          <w:bCs/>
          <w:sz w:val="28"/>
          <w:szCs w:val="28"/>
          <w:lang w:val="uk-UA"/>
        </w:rPr>
      </w:pPr>
      <w:r>
        <w:rPr>
          <w:bCs/>
          <w:sz w:val="28"/>
          <w:szCs w:val="28"/>
          <w:lang w:val="uk-UA"/>
        </w:rPr>
        <w:tab/>
      </w:r>
      <w:r>
        <w:rPr>
          <w:bCs/>
          <w:sz w:val="28"/>
          <w:szCs w:val="28"/>
          <w:lang w:val="uk-UA"/>
        </w:rPr>
        <w:tab/>
      </w:r>
      <w:r w:rsidR="000C565A" w:rsidRPr="000471B7">
        <w:rPr>
          <w:bCs/>
          <w:sz w:val="28"/>
          <w:szCs w:val="28"/>
          <w:lang w:val="uk-UA"/>
        </w:rPr>
        <w:t xml:space="preserve">Показник по видачі судових наказів про стягнення нарахованої, але не виплаченої заробітної </w:t>
      </w:r>
      <w:r w:rsidR="00EA2F25">
        <w:rPr>
          <w:bCs/>
          <w:sz w:val="28"/>
          <w:szCs w:val="28"/>
          <w:lang w:val="uk-UA"/>
        </w:rPr>
        <w:t xml:space="preserve">плати </w:t>
      </w:r>
      <w:r w:rsidR="00643807">
        <w:rPr>
          <w:bCs/>
          <w:sz w:val="28"/>
          <w:szCs w:val="28"/>
          <w:lang w:val="uk-UA"/>
        </w:rPr>
        <w:t>за даний звітний період зовсім відсутній.</w:t>
      </w:r>
    </w:p>
    <w:p w:rsidR="00066D2A" w:rsidRPr="000471B7" w:rsidRDefault="00A96F09" w:rsidP="00E75B06">
      <w:pPr>
        <w:ind w:left="426"/>
        <w:jc w:val="both"/>
        <w:rPr>
          <w:bCs/>
          <w:sz w:val="28"/>
          <w:szCs w:val="28"/>
          <w:lang w:val="uk-UA"/>
        </w:rPr>
      </w:pPr>
      <w:r w:rsidRPr="000471B7">
        <w:rPr>
          <w:bCs/>
          <w:sz w:val="28"/>
          <w:szCs w:val="28"/>
          <w:lang w:val="uk-UA"/>
        </w:rPr>
        <w:t xml:space="preserve"> </w:t>
      </w:r>
    </w:p>
    <w:p w:rsidR="00940D53" w:rsidRDefault="00F01FB1" w:rsidP="00643807">
      <w:pPr>
        <w:ind w:left="426"/>
        <w:jc w:val="both"/>
        <w:rPr>
          <w:bCs/>
          <w:sz w:val="28"/>
          <w:szCs w:val="28"/>
          <w:lang w:val="uk-UA"/>
        </w:rPr>
      </w:pPr>
      <w:r>
        <w:rPr>
          <w:bCs/>
          <w:sz w:val="28"/>
          <w:szCs w:val="28"/>
          <w:lang w:val="uk-UA"/>
        </w:rPr>
        <w:tab/>
      </w:r>
      <w:r>
        <w:rPr>
          <w:bCs/>
          <w:sz w:val="28"/>
          <w:szCs w:val="28"/>
          <w:lang w:val="uk-UA"/>
        </w:rPr>
        <w:tab/>
      </w:r>
    </w:p>
    <w:p w:rsidR="000471B7" w:rsidRDefault="000471B7" w:rsidP="000471B7">
      <w:pPr>
        <w:ind w:left="426"/>
        <w:rPr>
          <w:bCs/>
          <w:sz w:val="28"/>
          <w:szCs w:val="28"/>
          <w:lang w:val="uk-UA"/>
        </w:rPr>
      </w:pPr>
    </w:p>
    <w:p w:rsidR="00536880" w:rsidRPr="000471B7" w:rsidRDefault="00536880" w:rsidP="000471B7">
      <w:pPr>
        <w:ind w:left="426"/>
        <w:jc w:val="center"/>
        <w:rPr>
          <w:bCs/>
          <w:sz w:val="28"/>
          <w:szCs w:val="28"/>
          <w:lang w:val="uk-UA"/>
        </w:rPr>
      </w:pPr>
    </w:p>
    <w:p w:rsidR="00940D53" w:rsidRPr="000471B7" w:rsidRDefault="00940D53" w:rsidP="000471B7">
      <w:pPr>
        <w:ind w:left="426"/>
        <w:rPr>
          <w:bCs/>
          <w:sz w:val="28"/>
          <w:szCs w:val="28"/>
          <w:lang w:val="uk-UA"/>
        </w:rPr>
      </w:pPr>
    </w:p>
    <w:p w:rsidR="00940D53" w:rsidRPr="000471B7" w:rsidRDefault="00940D53" w:rsidP="000471B7">
      <w:pPr>
        <w:ind w:left="426"/>
        <w:rPr>
          <w:bCs/>
          <w:sz w:val="28"/>
          <w:szCs w:val="28"/>
          <w:lang w:val="uk-UA"/>
        </w:rPr>
      </w:pPr>
    </w:p>
    <w:p w:rsidR="00940D53" w:rsidRDefault="00982C87" w:rsidP="000471B7">
      <w:pPr>
        <w:ind w:left="426"/>
        <w:rPr>
          <w:bCs/>
          <w:sz w:val="28"/>
          <w:szCs w:val="28"/>
          <w:lang w:val="uk-UA"/>
        </w:rPr>
      </w:pPr>
      <w:r>
        <w:rPr>
          <w:bCs/>
          <w:noProof/>
          <w:sz w:val="28"/>
          <w:szCs w:val="28"/>
        </w:rPr>
        <w:drawing>
          <wp:inline distT="0" distB="0" distL="0" distR="0">
            <wp:extent cx="5486400" cy="3200400"/>
            <wp:effectExtent l="19050" t="0" r="1905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1E70" w:rsidRDefault="00E31E70" w:rsidP="000471B7">
      <w:pPr>
        <w:ind w:left="426"/>
        <w:rPr>
          <w:bCs/>
          <w:sz w:val="28"/>
          <w:szCs w:val="28"/>
          <w:lang w:val="uk-UA"/>
        </w:rPr>
      </w:pPr>
    </w:p>
    <w:p w:rsidR="00E31E70" w:rsidRDefault="00E31E70" w:rsidP="000471B7">
      <w:pPr>
        <w:ind w:left="426"/>
        <w:rPr>
          <w:bCs/>
          <w:sz w:val="28"/>
          <w:szCs w:val="28"/>
          <w:lang w:val="uk-UA"/>
        </w:rPr>
      </w:pPr>
    </w:p>
    <w:p w:rsidR="00E31E70" w:rsidRPr="000471B7" w:rsidRDefault="00E31E70" w:rsidP="000471B7">
      <w:pPr>
        <w:ind w:left="426"/>
        <w:rPr>
          <w:bCs/>
          <w:sz w:val="28"/>
          <w:szCs w:val="28"/>
          <w:lang w:val="uk-UA"/>
        </w:rPr>
      </w:pPr>
    </w:p>
    <w:p w:rsidR="00EB7DDC" w:rsidRDefault="00EB7DDC" w:rsidP="000471B7">
      <w:pPr>
        <w:ind w:left="426"/>
        <w:rPr>
          <w:bCs/>
          <w:sz w:val="28"/>
          <w:szCs w:val="28"/>
          <w:lang w:val="uk-UA"/>
        </w:rPr>
      </w:pPr>
    </w:p>
    <w:p w:rsidR="005E4376" w:rsidRDefault="005E4376" w:rsidP="000471B7">
      <w:pPr>
        <w:ind w:left="426"/>
        <w:rPr>
          <w:bCs/>
          <w:sz w:val="28"/>
          <w:szCs w:val="28"/>
          <w:lang w:val="uk-UA"/>
        </w:rPr>
      </w:pPr>
      <w:r>
        <w:rPr>
          <w:bCs/>
          <w:sz w:val="28"/>
          <w:szCs w:val="28"/>
          <w:lang w:val="uk-UA"/>
        </w:rPr>
        <w:t>Мал. 3</w:t>
      </w:r>
    </w:p>
    <w:p w:rsidR="005E4376" w:rsidRDefault="005E4376" w:rsidP="000471B7">
      <w:pPr>
        <w:ind w:left="426"/>
        <w:rPr>
          <w:bCs/>
          <w:sz w:val="28"/>
          <w:szCs w:val="28"/>
          <w:lang w:val="uk-UA"/>
        </w:rPr>
      </w:pPr>
    </w:p>
    <w:p w:rsidR="005E4376" w:rsidRPr="000471B7" w:rsidRDefault="00E46DFB" w:rsidP="000471B7">
      <w:pPr>
        <w:ind w:left="426"/>
        <w:rPr>
          <w:bCs/>
          <w:sz w:val="28"/>
          <w:szCs w:val="28"/>
          <w:lang w:val="uk-UA"/>
        </w:rPr>
      </w:pPr>
      <w:r>
        <w:rPr>
          <w:bCs/>
          <w:sz w:val="28"/>
          <w:szCs w:val="28"/>
          <w:lang w:val="uk-UA"/>
        </w:rPr>
        <w:tab/>
      </w:r>
      <w:r>
        <w:rPr>
          <w:bCs/>
          <w:sz w:val="28"/>
          <w:szCs w:val="28"/>
          <w:lang w:val="uk-UA"/>
        </w:rPr>
        <w:tab/>
        <w:t xml:space="preserve">  </w:t>
      </w:r>
    </w:p>
    <w:p w:rsidR="00066D2A" w:rsidRDefault="000471B7" w:rsidP="00E75B06">
      <w:pPr>
        <w:ind w:left="426"/>
        <w:jc w:val="both"/>
        <w:rPr>
          <w:bCs/>
          <w:sz w:val="28"/>
          <w:szCs w:val="28"/>
          <w:lang w:val="uk-UA"/>
        </w:rPr>
      </w:pPr>
      <w:r>
        <w:rPr>
          <w:bCs/>
          <w:sz w:val="28"/>
          <w:szCs w:val="28"/>
          <w:lang w:val="uk-UA"/>
        </w:rPr>
        <w:tab/>
      </w:r>
      <w:r>
        <w:rPr>
          <w:bCs/>
          <w:sz w:val="28"/>
          <w:szCs w:val="28"/>
          <w:lang w:val="uk-UA"/>
        </w:rPr>
        <w:tab/>
      </w:r>
    </w:p>
    <w:p w:rsidR="00EB7DDC" w:rsidRPr="000471B7" w:rsidRDefault="00EB7DDC" w:rsidP="00E75B06">
      <w:pPr>
        <w:ind w:left="426"/>
        <w:jc w:val="both"/>
        <w:rPr>
          <w:bCs/>
          <w:sz w:val="28"/>
          <w:szCs w:val="28"/>
          <w:lang w:val="uk-UA"/>
        </w:rPr>
      </w:pPr>
    </w:p>
    <w:p w:rsidR="00DC0739" w:rsidRPr="000471B7" w:rsidRDefault="000471B7" w:rsidP="00E75B06">
      <w:pPr>
        <w:ind w:left="426"/>
        <w:jc w:val="both"/>
        <w:rPr>
          <w:bCs/>
          <w:sz w:val="28"/>
          <w:szCs w:val="28"/>
          <w:lang w:val="uk-UA"/>
        </w:rPr>
      </w:pPr>
      <w:r>
        <w:rPr>
          <w:bCs/>
          <w:sz w:val="28"/>
          <w:szCs w:val="28"/>
          <w:lang w:val="uk-UA"/>
        </w:rPr>
        <w:tab/>
      </w:r>
      <w:r>
        <w:rPr>
          <w:bCs/>
          <w:sz w:val="28"/>
          <w:szCs w:val="28"/>
          <w:lang w:val="uk-UA"/>
        </w:rPr>
        <w:tab/>
      </w:r>
      <w:r w:rsidR="00643807">
        <w:rPr>
          <w:bCs/>
          <w:sz w:val="28"/>
          <w:szCs w:val="28"/>
          <w:lang w:val="uk-UA"/>
        </w:rPr>
        <w:t xml:space="preserve">У звітному періоді, </w:t>
      </w:r>
      <w:r w:rsidR="00721B86">
        <w:rPr>
          <w:bCs/>
          <w:sz w:val="28"/>
          <w:szCs w:val="28"/>
          <w:lang w:val="uk-UA"/>
        </w:rPr>
        <w:t xml:space="preserve"> </w:t>
      </w:r>
      <w:r w:rsidR="00721B86" w:rsidRPr="00721B86">
        <w:rPr>
          <w:b/>
          <w:bCs/>
          <w:sz w:val="28"/>
          <w:szCs w:val="28"/>
          <w:lang w:val="uk-UA"/>
        </w:rPr>
        <w:t>скасовано</w:t>
      </w:r>
      <w:r w:rsidR="00E46DFB">
        <w:rPr>
          <w:bCs/>
          <w:sz w:val="28"/>
          <w:szCs w:val="28"/>
          <w:lang w:val="uk-UA"/>
        </w:rPr>
        <w:t xml:space="preserve"> 6</w:t>
      </w:r>
      <w:r w:rsidR="00643807">
        <w:rPr>
          <w:bCs/>
          <w:sz w:val="28"/>
          <w:szCs w:val="28"/>
          <w:lang w:val="uk-UA"/>
        </w:rPr>
        <w:t>2</w:t>
      </w:r>
      <w:r w:rsidR="00721B86">
        <w:rPr>
          <w:bCs/>
          <w:sz w:val="28"/>
          <w:szCs w:val="28"/>
          <w:lang w:val="uk-UA"/>
        </w:rPr>
        <w:t xml:space="preserve"> судових</w:t>
      </w:r>
      <w:r w:rsidR="007D44A7" w:rsidRPr="000471B7">
        <w:rPr>
          <w:bCs/>
          <w:sz w:val="28"/>
          <w:szCs w:val="28"/>
          <w:lang w:val="uk-UA"/>
        </w:rPr>
        <w:t xml:space="preserve"> наказ</w:t>
      </w:r>
      <w:r w:rsidR="00643807">
        <w:rPr>
          <w:bCs/>
          <w:sz w:val="28"/>
          <w:szCs w:val="28"/>
          <w:lang w:val="uk-UA"/>
        </w:rPr>
        <w:t>и</w:t>
      </w:r>
      <w:r w:rsidR="00DC0739" w:rsidRPr="000471B7">
        <w:rPr>
          <w:bCs/>
          <w:sz w:val="28"/>
          <w:szCs w:val="28"/>
          <w:lang w:val="uk-UA"/>
        </w:rPr>
        <w:t xml:space="preserve"> про стягнення </w:t>
      </w:r>
      <w:r w:rsidR="00E46DFB">
        <w:rPr>
          <w:bCs/>
          <w:sz w:val="28"/>
          <w:szCs w:val="28"/>
          <w:lang w:val="uk-UA"/>
        </w:rPr>
        <w:t>заборгованості за опл</w:t>
      </w:r>
      <w:r w:rsidR="00CA200A">
        <w:rPr>
          <w:bCs/>
          <w:sz w:val="28"/>
          <w:szCs w:val="28"/>
          <w:lang w:val="uk-UA"/>
        </w:rPr>
        <w:t xml:space="preserve">ату житлово-комунальних послуг на суму </w:t>
      </w:r>
      <w:r w:rsidR="00643807">
        <w:rPr>
          <w:bCs/>
          <w:sz w:val="28"/>
          <w:szCs w:val="28"/>
          <w:lang w:val="uk-UA"/>
        </w:rPr>
        <w:t xml:space="preserve"> 1247 грн.,</w:t>
      </w:r>
      <w:r w:rsidR="00770477" w:rsidRPr="000471B7">
        <w:rPr>
          <w:bCs/>
          <w:sz w:val="28"/>
          <w:szCs w:val="28"/>
          <w:lang w:val="uk-UA"/>
        </w:rPr>
        <w:t xml:space="preserve"> а в мину</w:t>
      </w:r>
      <w:r w:rsidR="00E56673" w:rsidRPr="000471B7">
        <w:rPr>
          <w:bCs/>
          <w:sz w:val="28"/>
          <w:szCs w:val="28"/>
          <w:lang w:val="uk-UA"/>
        </w:rPr>
        <w:t xml:space="preserve">лому </w:t>
      </w:r>
      <w:r w:rsidR="00CA200A">
        <w:rPr>
          <w:b/>
          <w:bCs/>
          <w:sz w:val="28"/>
          <w:szCs w:val="28"/>
          <w:lang w:val="uk-UA"/>
        </w:rPr>
        <w:t>скасовано</w:t>
      </w:r>
      <w:r w:rsidR="00643807">
        <w:rPr>
          <w:bCs/>
          <w:sz w:val="28"/>
          <w:szCs w:val="28"/>
          <w:lang w:val="uk-UA"/>
        </w:rPr>
        <w:t xml:space="preserve"> 6</w:t>
      </w:r>
      <w:r w:rsidR="00CA200A">
        <w:rPr>
          <w:bCs/>
          <w:sz w:val="28"/>
          <w:szCs w:val="28"/>
          <w:lang w:val="uk-UA"/>
        </w:rPr>
        <w:t xml:space="preserve"> судових</w:t>
      </w:r>
      <w:r w:rsidR="00721B86">
        <w:rPr>
          <w:bCs/>
          <w:sz w:val="28"/>
          <w:szCs w:val="28"/>
          <w:lang w:val="uk-UA"/>
        </w:rPr>
        <w:t xml:space="preserve"> наказ</w:t>
      </w:r>
      <w:r w:rsidR="00CA200A">
        <w:rPr>
          <w:bCs/>
          <w:sz w:val="28"/>
          <w:szCs w:val="28"/>
          <w:lang w:val="uk-UA"/>
        </w:rPr>
        <w:t>и</w:t>
      </w:r>
      <w:r w:rsidR="00721B86">
        <w:rPr>
          <w:bCs/>
          <w:sz w:val="28"/>
          <w:szCs w:val="28"/>
          <w:lang w:val="uk-UA"/>
        </w:rPr>
        <w:t xml:space="preserve"> на суму, що </w:t>
      </w:r>
      <w:r w:rsidR="00E56673" w:rsidRPr="000471B7">
        <w:rPr>
          <w:bCs/>
          <w:sz w:val="28"/>
          <w:szCs w:val="28"/>
          <w:lang w:val="uk-UA"/>
        </w:rPr>
        <w:t xml:space="preserve"> складає </w:t>
      </w:r>
      <w:r w:rsidR="00643807">
        <w:rPr>
          <w:bCs/>
          <w:sz w:val="28"/>
          <w:szCs w:val="28"/>
          <w:lang w:val="uk-UA"/>
        </w:rPr>
        <w:t>17280</w:t>
      </w:r>
      <w:r w:rsidR="00770477" w:rsidRPr="000471B7">
        <w:rPr>
          <w:bCs/>
          <w:sz w:val="28"/>
          <w:szCs w:val="28"/>
          <w:lang w:val="uk-UA"/>
        </w:rPr>
        <w:t xml:space="preserve"> грн.</w:t>
      </w:r>
      <w:r w:rsidR="00721B86">
        <w:rPr>
          <w:bCs/>
          <w:sz w:val="28"/>
          <w:szCs w:val="28"/>
          <w:lang w:val="uk-UA"/>
        </w:rPr>
        <w:t>.</w:t>
      </w:r>
    </w:p>
    <w:p w:rsidR="003868A0" w:rsidRPr="000471B7" w:rsidRDefault="003868A0" w:rsidP="00E75B06">
      <w:pPr>
        <w:ind w:left="426"/>
        <w:jc w:val="both"/>
        <w:rPr>
          <w:bCs/>
          <w:sz w:val="28"/>
          <w:szCs w:val="28"/>
          <w:lang w:val="uk-UA"/>
        </w:rPr>
      </w:pPr>
    </w:p>
    <w:p w:rsidR="00207291" w:rsidRPr="000471B7" w:rsidRDefault="00207291" w:rsidP="00E75B06">
      <w:pPr>
        <w:ind w:left="426"/>
        <w:jc w:val="both"/>
        <w:rPr>
          <w:bCs/>
          <w:sz w:val="28"/>
          <w:szCs w:val="28"/>
          <w:lang w:val="uk-UA"/>
        </w:rPr>
      </w:pPr>
    </w:p>
    <w:p w:rsidR="009F4668" w:rsidRPr="000471B7" w:rsidRDefault="00066D2A" w:rsidP="00E75B06">
      <w:pPr>
        <w:ind w:left="426"/>
        <w:jc w:val="both"/>
        <w:rPr>
          <w:bCs/>
          <w:sz w:val="28"/>
          <w:szCs w:val="28"/>
          <w:lang w:val="uk-UA"/>
        </w:rPr>
      </w:pPr>
      <w:r w:rsidRPr="000471B7">
        <w:rPr>
          <w:bCs/>
          <w:sz w:val="28"/>
          <w:szCs w:val="28"/>
          <w:lang w:val="uk-UA"/>
        </w:rPr>
        <w:t xml:space="preserve"> </w:t>
      </w:r>
    </w:p>
    <w:p w:rsidR="00982BF9" w:rsidRPr="000471B7" w:rsidRDefault="000471B7" w:rsidP="00E75B06">
      <w:pPr>
        <w:ind w:left="426"/>
        <w:jc w:val="both"/>
        <w:rPr>
          <w:bCs/>
          <w:sz w:val="28"/>
          <w:szCs w:val="28"/>
          <w:lang w:val="uk-UA"/>
        </w:rPr>
      </w:pPr>
      <w:r>
        <w:rPr>
          <w:bCs/>
          <w:sz w:val="28"/>
          <w:szCs w:val="28"/>
          <w:lang w:val="uk-UA"/>
        </w:rPr>
        <w:tab/>
      </w:r>
      <w:r>
        <w:rPr>
          <w:bCs/>
          <w:sz w:val="28"/>
          <w:szCs w:val="28"/>
          <w:lang w:val="uk-UA"/>
        </w:rPr>
        <w:tab/>
      </w:r>
      <w:r w:rsidR="00FA5F03" w:rsidRPr="000471B7">
        <w:rPr>
          <w:bCs/>
          <w:sz w:val="28"/>
          <w:szCs w:val="28"/>
          <w:lang w:val="uk-UA"/>
        </w:rPr>
        <w:t>Аналізуючи рух справ позовного провадження (</w:t>
      </w:r>
      <w:r w:rsidR="00163C83" w:rsidRPr="000471B7">
        <w:rPr>
          <w:b/>
          <w:bCs/>
          <w:sz w:val="28"/>
          <w:szCs w:val="28"/>
          <w:lang w:val="uk-UA"/>
        </w:rPr>
        <w:t>розділ 3</w:t>
      </w:r>
      <w:r w:rsidR="00FA5F03" w:rsidRPr="000471B7">
        <w:rPr>
          <w:b/>
          <w:bCs/>
          <w:sz w:val="28"/>
          <w:szCs w:val="28"/>
          <w:lang w:val="uk-UA"/>
        </w:rPr>
        <w:t xml:space="preserve"> Форми 2-Ц)</w:t>
      </w:r>
      <w:r w:rsidR="00FA5F03" w:rsidRPr="000471B7">
        <w:rPr>
          <w:bCs/>
          <w:sz w:val="28"/>
          <w:szCs w:val="28"/>
          <w:lang w:val="uk-UA"/>
        </w:rPr>
        <w:t xml:space="preserve"> необхідно відзначити, </w:t>
      </w:r>
      <w:r w:rsidR="009F4668" w:rsidRPr="000471B7">
        <w:rPr>
          <w:bCs/>
          <w:sz w:val="28"/>
          <w:szCs w:val="28"/>
          <w:lang w:val="uk-UA"/>
        </w:rPr>
        <w:t xml:space="preserve"> </w:t>
      </w:r>
      <w:r w:rsidR="00FA5F03" w:rsidRPr="000471B7">
        <w:rPr>
          <w:bCs/>
          <w:sz w:val="28"/>
          <w:szCs w:val="28"/>
          <w:lang w:val="uk-UA"/>
        </w:rPr>
        <w:t xml:space="preserve">що показники </w:t>
      </w:r>
      <w:r w:rsidR="00CC1AD3" w:rsidRPr="000471B7">
        <w:rPr>
          <w:bCs/>
          <w:sz w:val="28"/>
          <w:szCs w:val="28"/>
          <w:lang w:val="uk-UA"/>
        </w:rPr>
        <w:t xml:space="preserve">практично </w:t>
      </w:r>
      <w:r w:rsidR="00FA5F03" w:rsidRPr="000471B7">
        <w:rPr>
          <w:bCs/>
          <w:sz w:val="28"/>
          <w:szCs w:val="28"/>
          <w:lang w:val="uk-UA"/>
        </w:rPr>
        <w:t>по</w:t>
      </w:r>
      <w:r w:rsidR="002D10BA" w:rsidRPr="000471B7">
        <w:rPr>
          <w:bCs/>
          <w:sz w:val="28"/>
          <w:szCs w:val="28"/>
          <w:lang w:val="uk-UA"/>
        </w:rPr>
        <w:t xml:space="preserve"> </w:t>
      </w:r>
      <w:r w:rsidR="00CC1AD3" w:rsidRPr="000471B7">
        <w:rPr>
          <w:bCs/>
          <w:sz w:val="28"/>
          <w:szCs w:val="28"/>
          <w:lang w:val="uk-UA"/>
        </w:rPr>
        <w:t xml:space="preserve">  більшості </w:t>
      </w:r>
      <w:r w:rsidR="00FA5F03" w:rsidRPr="000471B7">
        <w:rPr>
          <w:bCs/>
          <w:sz w:val="28"/>
          <w:szCs w:val="28"/>
          <w:lang w:val="uk-UA"/>
        </w:rPr>
        <w:t xml:space="preserve"> кате</w:t>
      </w:r>
      <w:r w:rsidR="00CC1AD3" w:rsidRPr="000471B7">
        <w:rPr>
          <w:bCs/>
          <w:sz w:val="28"/>
          <w:szCs w:val="28"/>
          <w:lang w:val="uk-UA"/>
        </w:rPr>
        <w:t xml:space="preserve">горіям справ  </w:t>
      </w:r>
      <w:r w:rsidR="00FA5F03" w:rsidRPr="000471B7">
        <w:rPr>
          <w:bCs/>
          <w:sz w:val="28"/>
          <w:szCs w:val="28"/>
          <w:lang w:val="uk-UA"/>
        </w:rPr>
        <w:t xml:space="preserve"> не змінились. </w:t>
      </w:r>
    </w:p>
    <w:p w:rsidR="00982BF9" w:rsidRPr="000471B7" w:rsidRDefault="00982BF9" w:rsidP="00E75B06">
      <w:pPr>
        <w:ind w:left="426"/>
        <w:jc w:val="both"/>
        <w:rPr>
          <w:bCs/>
          <w:sz w:val="28"/>
          <w:szCs w:val="28"/>
          <w:lang w:val="uk-UA"/>
        </w:rPr>
      </w:pPr>
    </w:p>
    <w:p w:rsidR="005011F8" w:rsidRPr="000471B7" w:rsidRDefault="000471B7" w:rsidP="00E75B06">
      <w:pPr>
        <w:ind w:left="426"/>
        <w:jc w:val="both"/>
        <w:rPr>
          <w:bCs/>
          <w:sz w:val="28"/>
          <w:szCs w:val="28"/>
          <w:lang w:val="uk-UA"/>
        </w:rPr>
      </w:pPr>
      <w:r>
        <w:rPr>
          <w:bCs/>
          <w:sz w:val="28"/>
          <w:szCs w:val="28"/>
          <w:lang w:val="uk-UA"/>
        </w:rPr>
        <w:tab/>
      </w:r>
      <w:r>
        <w:rPr>
          <w:bCs/>
          <w:sz w:val="28"/>
          <w:szCs w:val="28"/>
          <w:lang w:val="uk-UA"/>
        </w:rPr>
        <w:tab/>
      </w:r>
      <w:r w:rsidR="00577448" w:rsidRPr="000471B7">
        <w:rPr>
          <w:bCs/>
          <w:sz w:val="28"/>
          <w:szCs w:val="28"/>
          <w:lang w:val="uk-UA"/>
        </w:rPr>
        <w:t>Загальна кількість</w:t>
      </w:r>
      <w:r w:rsidR="0076555F" w:rsidRPr="000471B7">
        <w:rPr>
          <w:bCs/>
          <w:sz w:val="28"/>
          <w:szCs w:val="28"/>
          <w:lang w:val="uk-UA"/>
        </w:rPr>
        <w:t xml:space="preserve"> цивільних </w:t>
      </w:r>
      <w:r w:rsidR="00577448" w:rsidRPr="000471B7">
        <w:rPr>
          <w:bCs/>
          <w:sz w:val="28"/>
          <w:szCs w:val="28"/>
          <w:lang w:val="uk-UA"/>
        </w:rPr>
        <w:t xml:space="preserve">  справ </w:t>
      </w:r>
      <w:r w:rsidR="009F4668" w:rsidRPr="000471B7">
        <w:rPr>
          <w:bCs/>
          <w:sz w:val="28"/>
          <w:szCs w:val="28"/>
          <w:lang w:val="uk-UA"/>
        </w:rPr>
        <w:t xml:space="preserve"> у звітному періоді порівняно з минулим періодом ст</w:t>
      </w:r>
      <w:r w:rsidR="00976EAE" w:rsidRPr="000471B7">
        <w:rPr>
          <w:bCs/>
          <w:sz w:val="28"/>
          <w:szCs w:val="28"/>
          <w:lang w:val="uk-UA"/>
        </w:rPr>
        <w:t xml:space="preserve">ановить </w:t>
      </w:r>
      <w:r w:rsidR="00577448" w:rsidRPr="000471B7">
        <w:rPr>
          <w:bCs/>
          <w:sz w:val="28"/>
          <w:szCs w:val="28"/>
          <w:lang w:val="uk-UA"/>
        </w:rPr>
        <w:t xml:space="preserve">незначну </w:t>
      </w:r>
      <w:r w:rsidR="00976EAE" w:rsidRPr="000471B7">
        <w:rPr>
          <w:bCs/>
          <w:sz w:val="28"/>
          <w:szCs w:val="28"/>
          <w:lang w:val="uk-UA"/>
        </w:rPr>
        <w:t>різни</w:t>
      </w:r>
      <w:r w:rsidR="00577448" w:rsidRPr="000471B7">
        <w:rPr>
          <w:bCs/>
          <w:sz w:val="28"/>
          <w:szCs w:val="28"/>
          <w:lang w:val="uk-UA"/>
        </w:rPr>
        <w:t>цю</w:t>
      </w:r>
      <w:r w:rsidR="00A4398D" w:rsidRPr="000471B7">
        <w:rPr>
          <w:bCs/>
          <w:sz w:val="28"/>
          <w:szCs w:val="28"/>
          <w:lang w:val="uk-UA"/>
        </w:rPr>
        <w:t xml:space="preserve"> зі збільшенням</w:t>
      </w:r>
      <w:r w:rsidR="00577448" w:rsidRPr="000471B7">
        <w:rPr>
          <w:bCs/>
          <w:sz w:val="28"/>
          <w:szCs w:val="28"/>
          <w:lang w:val="uk-UA"/>
        </w:rPr>
        <w:t>, що становить</w:t>
      </w:r>
      <w:r w:rsidR="006E76A3" w:rsidRPr="000471B7">
        <w:rPr>
          <w:bCs/>
          <w:sz w:val="28"/>
          <w:szCs w:val="28"/>
          <w:lang w:val="uk-UA"/>
        </w:rPr>
        <w:t xml:space="preserve"> лише </w:t>
      </w:r>
      <w:r w:rsidR="00BA1E3C">
        <w:rPr>
          <w:bCs/>
          <w:sz w:val="28"/>
          <w:szCs w:val="28"/>
          <w:lang w:val="uk-UA"/>
        </w:rPr>
        <w:t xml:space="preserve"> 65</w:t>
      </w:r>
      <w:r w:rsidR="00A4398D" w:rsidRPr="000471B7">
        <w:rPr>
          <w:bCs/>
          <w:sz w:val="28"/>
          <w:szCs w:val="28"/>
          <w:lang w:val="uk-UA"/>
        </w:rPr>
        <w:t xml:space="preserve"> </w:t>
      </w:r>
      <w:r w:rsidR="00577448" w:rsidRPr="000471B7">
        <w:rPr>
          <w:bCs/>
          <w:sz w:val="28"/>
          <w:szCs w:val="28"/>
          <w:lang w:val="uk-UA"/>
        </w:rPr>
        <w:t xml:space="preserve"> справ. </w:t>
      </w:r>
      <w:r w:rsidR="005E4376">
        <w:rPr>
          <w:bCs/>
          <w:sz w:val="28"/>
          <w:szCs w:val="28"/>
          <w:lang w:val="uk-UA"/>
        </w:rPr>
        <w:t>Мал. 4</w:t>
      </w:r>
    </w:p>
    <w:p w:rsidR="00152EF4" w:rsidRPr="000471B7" w:rsidRDefault="00152EF4" w:rsidP="00E75B06">
      <w:pPr>
        <w:ind w:left="426"/>
        <w:jc w:val="both"/>
        <w:rPr>
          <w:bCs/>
          <w:sz w:val="28"/>
          <w:szCs w:val="28"/>
          <w:lang w:val="uk-UA"/>
        </w:rPr>
      </w:pPr>
    </w:p>
    <w:p w:rsidR="005011F8" w:rsidRPr="000471B7" w:rsidRDefault="000471B7" w:rsidP="00E75B06">
      <w:pPr>
        <w:ind w:left="426"/>
        <w:jc w:val="both"/>
        <w:rPr>
          <w:bCs/>
          <w:sz w:val="28"/>
          <w:szCs w:val="28"/>
          <w:lang w:val="uk-UA"/>
        </w:rPr>
      </w:pPr>
      <w:r>
        <w:rPr>
          <w:bCs/>
          <w:sz w:val="28"/>
          <w:szCs w:val="28"/>
          <w:lang w:val="uk-UA"/>
        </w:rPr>
        <w:tab/>
      </w:r>
      <w:r>
        <w:rPr>
          <w:bCs/>
          <w:sz w:val="28"/>
          <w:szCs w:val="28"/>
          <w:lang w:val="uk-UA"/>
        </w:rPr>
        <w:tab/>
      </w:r>
      <w:r w:rsidR="00152EF4" w:rsidRPr="000471B7">
        <w:rPr>
          <w:bCs/>
          <w:sz w:val="28"/>
          <w:szCs w:val="28"/>
          <w:lang w:val="uk-UA"/>
        </w:rPr>
        <w:t xml:space="preserve">У </w:t>
      </w:r>
      <w:r w:rsidR="00E12D8A" w:rsidRPr="000471B7">
        <w:rPr>
          <w:bCs/>
          <w:sz w:val="28"/>
          <w:szCs w:val="28"/>
          <w:lang w:val="uk-UA"/>
        </w:rPr>
        <w:t xml:space="preserve">ці дані </w:t>
      </w:r>
      <w:r w:rsidR="00152EF4" w:rsidRPr="000471B7">
        <w:rPr>
          <w:bCs/>
          <w:sz w:val="28"/>
          <w:szCs w:val="28"/>
          <w:lang w:val="uk-UA"/>
        </w:rPr>
        <w:t xml:space="preserve"> вход</w:t>
      </w:r>
      <w:r w:rsidR="00E12D8A" w:rsidRPr="000471B7">
        <w:rPr>
          <w:bCs/>
          <w:sz w:val="28"/>
          <w:szCs w:val="28"/>
          <w:lang w:val="uk-UA"/>
        </w:rPr>
        <w:t>ять залишки по справам з минулого  періоду</w:t>
      </w:r>
      <w:r w:rsidR="00152EF4" w:rsidRPr="000471B7">
        <w:rPr>
          <w:bCs/>
          <w:sz w:val="28"/>
          <w:szCs w:val="28"/>
          <w:lang w:val="uk-UA"/>
        </w:rPr>
        <w:t>.</w:t>
      </w:r>
    </w:p>
    <w:p w:rsidR="00001966" w:rsidRPr="000471B7" w:rsidRDefault="00001966" w:rsidP="000471B7">
      <w:pPr>
        <w:ind w:left="426"/>
        <w:rPr>
          <w:bCs/>
          <w:sz w:val="28"/>
          <w:szCs w:val="28"/>
          <w:lang w:val="uk-UA"/>
        </w:rPr>
      </w:pPr>
    </w:p>
    <w:p w:rsidR="00001966" w:rsidRPr="000471B7" w:rsidRDefault="005E4376" w:rsidP="000471B7">
      <w:pPr>
        <w:ind w:left="426"/>
        <w:rPr>
          <w:bCs/>
          <w:sz w:val="28"/>
          <w:szCs w:val="28"/>
          <w:lang w:val="uk-UA"/>
        </w:rPr>
      </w:pPr>
      <w:r w:rsidRPr="005E4376">
        <w:rPr>
          <w:bCs/>
          <w:noProof/>
          <w:sz w:val="28"/>
          <w:szCs w:val="28"/>
        </w:rPr>
        <w:drawing>
          <wp:inline distT="0" distB="0" distL="0" distR="0">
            <wp:extent cx="5486400" cy="3200400"/>
            <wp:effectExtent l="19050" t="0" r="19050" b="0"/>
            <wp:docPr id="16"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1966" w:rsidRPr="000471B7" w:rsidRDefault="00001966" w:rsidP="000471B7">
      <w:pPr>
        <w:ind w:left="426"/>
        <w:rPr>
          <w:bCs/>
          <w:sz w:val="28"/>
          <w:szCs w:val="28"/>
          <w:lang w:val="uk-UA"/>
        </w:rPr>
      </w:pPr>
    </w:p>
    <w:p w:rsidR="00001966" w:rsidRPr="000471B7" w:rsidRDefault="005E4376" w:rsidP="000471B7">
      <w:pPr>
        <w:ind w:left="426"/>
        <w:rPr>
          <w:bCs/>
          <w:sz w:val="28"/>
          <w:szCs w:val="28"/>
          <w:lang w:val="uk-UA"/>
        </w:rPr>
      </w:pPr>
      <w:r>
        <w:rPr>
          <w:bCs/>
          <w:sz w:val="28"/>
          <w:szCs w:val="28"/>
          <w:lang w:val="uk-UA"/>
        </w:rPr>
        <w:t>Мал. 4</w:t>
      </w:r>
    </w:p>
    <w:p w:rsidR="00D801EA" w:rsidRPr="000471B7" w:rsidRDefault="00D801EA" w:rsidP="000471B7">
      <w:pPr>
        <w:tabs>
          <w:tab w:val="left" w:pos="567"/>
        </w:tabs>
        <w:ind w:left="426"/>
        <w:rPr>
          <w:bCs/>
          <w:sz w:val="28"/>
          <w:szCs w:val="28"/>
          <w:lang w:val="uk-UA"/>
        </w:rPr>
      </w:pPr>
    </w:p>
    <w:p w:rsidR="00940D53" w:rsidRPr="000471B7" w:rsidRDefault="00940D53" w:rsidP="000471B7">
      <w:pPr>
        <w:tabs>
          <w:tab w:val="left" w:pos="567"/>
        </w:tabs>
        <w:ind w:left="426"/>
        <w:rPr>
          <w:bCs/>
          <w:sz w:val="28"/>
          <w:szCs w:val="28"/>
          <w:lang w:val="uk-UA"/>
        </w:rPr>
      </w:pPr>
    </w:p>
    <w:p w:rsidR="008F370E" w:rsidRDefault="005011F8" w:rsidP="00E75B06">
      <w:pPr>
        <w:ind w:left="426"/>
        <w:jc w:val="both"/>
        <w:rPr>
          <w:bCs/>
          <w:sz w:val="28"/>
          <w:szCs w:val="28"/>
          <w:lang w:val="uk-UA"/>
        </w:rPr>
      </w:pPr>
      <w:r w:rsidRPr="000471B7">
        <w:rPr>
          <w:bCs/>
          <w:sz w:val="28"/>
          <w:szCs w:val="28"/>
          <w:lang w:val="uk-UA"/>
        </w:rPr>
        <w:t xml:space="preserve"> </w:t>
      </w:r>
      <w:r w:rsidR="000471B7">
        <w:rPr>
          <w:bCs/>
          <w:sz w:val="28"/>
          <w:szCs w:val="28"/>
          <w:lang w:val="uk-UA"/>
        </w:rPr>
        <w:tab/>
      </w:r>
      <w:r w:rsidR="000471B7">
        <w:rPr>
          <w:bCs/>
          <w:sz w:val="28"/>
          <w:szCs w:val="28"/>
          <w:lang w:val="uk-UA"/>
        </w:rPr>
        <w:tab/>
      </w:r>
      <w:r w:rsidR="004F31E6">
        <w:rPr>
          <w:bCs/>
          <w:sz w:val="28"/>
          <w:szCs w:val="28"/>
          <w:lang w:val="uk-UA"/>
        </w:rPr>
        <w:t>По справам про спори, що виникають із договорів, а саме по справам про надання послуг</w:t>
      </w:r>
      <w:r w:rsidR="00BA1E3C">
        <w:rPr>
          <w:bCs/>
          <w:sz w:val="28"/>
          <w:szCs w:val="28"/>
          <w:lang w:val="uk-UA"/>
        </w:rPr>
        <w:t xml:space="preserve"> у звітному періоді зменшився</w:t>
      </w:r>
      <w:r w:rsidR="007404CA">
        <w:rPr>
          <w:bCs/>
          <w:sz w:val="28"/>
          <w:szCs w:val="28"/>
          <w:lang w:val="uk-UA"/>
        </w:rPr>
        <w:t xml:space="preserve"> показник </w:t>
      </w:r>
      <w:r w:rsidR="00D634C9">
        <w:rPr>
          <w:bCs/>
          <w:sz w:val="28"/>
          <w:szCs w:val="28"/>
          <w:lang w:val="uk-UA"/>
        </w:rPr>
        <w:t xml:space="preserve"> </w:t>
      </w:r>
      <w:r w:rsidR="00BA1E3C">
        <w:rPr>
          <w:bCs/>
          <w:sz w:val="28"/>
          <w:szCs w:val="28"/>
          <w:lang w:val="uk-UA"/>
        </w:rPr>
        <w:t xml:space="preserve"> на 50</w:t>
      </w:r>
      <w:r w:rsidR="008F370E">
        <w:rPr>
          <w:bCs/>
          <w:sz w:val="28"/>
          <w:szCs w:val="28"/>
          <w:lang w:val="uk-UA"/>
        </w:rPr>
        <w:t xml:space="preserve"> %.</w:t>
      </w:r>
      <w:r w:rsidR="007404CA">
        <w:rPr>
          <w:bCs/>
          <w:sz w:val="28"/>
          <w:szCs w:val="28"/>
          <w:lang w:val="uk-UA"/>
        </w:rPr>
        <w:t xml:space="preserve"> А також </w:t>
      </w:r>
      <w:r w:rsidR="00C14366">
        <w:rPr>
          <w:bCs/>
          <w:sz w:val="28"/>
          <w:szCs w:val="28"/>
          <w:lang w:val="uk-UA"/>
        </w:rPr>
        <w:t xml:space="preserve"> значна кількість </w:t>
      </w:r>
      <w:r w:rsidR="008F370E" w:rsidRPr="000471B7">
        <w:rPr>
          <w:bCs/>
          <w:sz w:val="28"/>
          <w:szCs w:val="28"/>
          <w:lang w:val="uk-UA"/>
        </w:rPr>
        <w:t xml:space="preserve"> заяв даної категорії вирішується судом згідно ст. 95 ЦПК України.</w:t>
      </w:r>
    </w:p>
    <w:p w:rsidR="007E44F9" w:rsidRDefault="007E44F9" w:rsidP="00E75B06">
      <w:pPr>
        <w:ind w:left="426"/>
        <w:jc w:val="both"/>
        <w:rPr>
          <w:bCs/>
          <w:sz w:val="28"/>
          <w:szCs w:val="28"/>
          <w:lang w:val="uk-UA"/>
        </w:rPr>
      </w:pPr>
    </w:p>
    <w:p w:rsidR="00903F0B" w:rsidRPr="00FF7A35" w:rsidRDefault="007E44F9" w:rsidP="00E75B06">
      <w:pPr>
        <w:ind w:left="426"/>
        <w:jc w:val="both"/>
        <w:rPr>
          <w:sz w:val="28"/>
          <w:szCs w:val="28"/>
          <w:lang w:val="uk-UA"/>
        </w:rPr>
      </w:pPr>
      <w:r>
        <w:rPr>
          <w:sz w:val="28"/>
          <w:szCs w:val="28"/>
          <w:lang w:val="uk-UA"/>
        </w:rPr>
        <w:lastRenderedPageBreak/>
        <w:tab/>
      </w:r>
      <w:r>
        <w:rPr>
          <w:sz w:val="28"/>
          <w:szCs w:val="28"/>
          <w:lang w:val="uk-UA"/>
        </w:rPr>
        <w:tab/>
      </w:r>
      <w:r w:rsidR="00903F0B" w:rsidRPr="007E44F9">
        <w:rPr>
          <w:sz w:val="28"/>
          <w:szCs w:val="28"/>
        </w:rPr>
        <w:t>У поточно</w:t>
      </w:r>
      <w:proofErr w:type="spellStart"/>
      <w:r w:rsidR="00903F0B" w:rsidRPr="007E44F9">
        <w:rPr>
          <w:sz w:val="28"/>
          <w:szCs w:val="28"/>
          <w:lang w:val="uk-UA"/>
        </w:rPr>
        <w:t>му</w:t>
      </w:r>
      <w:proofErr w:type="spellEnd"/>
      <w:r w:rsidR="00903F0B" w:rsidRPr="007E44F9">
        <w:rPr>
          <w:sz w:val="28"/>
          <w:szCs w:val="28"/>
        </w:rPr>
        <w:t xml:space="preserve"> </w:t>
      </w:r>
      <w:proofErr w:type="spellStart"/>
      <w:r w:rsidR="00903F0B" w:rsidRPr="007E44F9">
        <w:rPr>
          <w:sz w:val="28"/>
          <w:szCs w:val="28"/>
        </w:rPr>
        <w:t>ро</w:t>
      </w:r>
      <w:proofErr w:type="spellEnd"/>
      <w:r w:rsidR="00903F0B" w:rsidRPr="007E44F9">
        <w:rPr>
          <w:sz w:val="28"/>
          <w:szCs w:val="28"/>
          <w:lang w:val="uk-UA"/>
        </w:rPr>
        <w:t>ці</w:t>
      </w:r>
      <w:r w:rsidR="00903F0B" w:rsidRPr="007E44F9">
        <w:rPr>
          <w:sz w:val="28"/>
          <w:szCs w:val="28"/>
        </w:rPr>
        <w:t xml:space="preserve"> </w:t>
      </w:r>
      <w:proofErr w:type="spellStart"/>
      <w:r w:rsidR="00903F0B" w:rsidRPr="007E44F9">
        <w:rPr>
          <w:sz w:val="28"/>
          <w:szCs w:val="28"/>
        </w:rPr>
        <w:t>інфляцію</w:t>
      </w:r>
      <w:proofErr w:type="spellEnd"/>
      <w:r w:rsidR="00903F0B" w:rsidRPr="007E44F9">
        <w:rPr>
          <w:sz w:val="28"/>
          <w:szCs w:val="28"/>
        </w:rPr>
        <w:t xml:space="preserve"> </w:t>
      </w:r>
      <w:proofErr w:type="spellStart"/>
      <w:r w:rsidR="00903F0B" w:rsidRPr="007E44F9">
        <w:rPr>
          <w:sz w:val="28"/>
          <w:szCs w:val="28"/>
        </w:rPr>
        <w:t>зумовило</w:t>
      </w:r>
      <w:proofErr w:type="spellEnd"/>
      <w:r w:rsidR="00903F0B" w:rsidRPr="007E44F9">
        <w:rPr>
          <w:sz w:val="28"/>
          <w:szCs w:val="28"/>
        </w:rPr>
        <w:t xml:space="preserve"> </w:t>
      </w:r>
      <w:proofErr w:type="spellStart"/>
      <w:r w:rsidR="00903F0B" w:rsidRPr="007E44F9">
        <w:rPr>
          <w:sz w:val="28"/>
          <w:szCs w:val="28"/>
        </w:rPr>
        <w:t>подорож</w:t>
      </w:r>
      <w:r w:rsidR="00FF7A35">
        <w:rPr>
          <w:sz w:val="28"/>
          <w:szCs w:val="28"/>
        </w:rPr>
        <w:t>чання</w:t>
      </w:r>
      <w:proofErr w:type="spellEnd"/>
      <w:r w:rsidR="00FF7A35">
        <w:rPr>
          <w:sz w:val="28"/>
          <w:szCs w:val="28"/>
        </w:rPr>
        <w:t xml:space="preserve"> </w:t>
      </w:r>
      <w:proofErr w:type="spellStart"/>
      <w:r w:rsidR="00FF7A35">
        <w:rPr>
          <w:sz w:val="28"/>
          <w:szCs w:val="28"/>
        </w:rPr>
        <w:t>послуг</w:t>
      </w:r>
      <w:proofErr w:type="spellEnd"/>
      <w:r w:rsidR="00FF7A35">
        <w:rPr>
          <w:sz w:val="28"/>
          <w:szCs w:val="28"/>
        </w:rPr>
        <w:t xml:space="preserve"> на </w:t>
      </w:r>
      <w:r w:rsidR="00FF7A35">
        <w:rPr>
          <w:sz w:val="28"/>
          <w:szCs w:val="28"/>
          <w:lang w:val="uk-UA"/>
        </w:rPr>
        <w:t>100</w:t>
      </w:r>
      <w:r w:rsidR="00903F0B" w:rsidRPr="007E44F9">
        <w:rPr>
          <w:sz w:val="28"/>
          <w:szCs w:val="28"/>
        </w:rPr>
        <w:t xml:space="preserve">%, </w:t>
      </w:r>
      <w:proofErr w:type="spellStart"/>
      <w:r w:rsidR="00903F0B" w:rsidRPr="007E44F9">
        <w:rPr>
          <w:sz w:val="28"/>
          <w:szCs w:val="28"/>
        </w:rPr>
        <w:t>зокрема</w:t>
      </w:r>
      <w:proofErr w:type="spellEnd"/>
      <w:r w:rsidR="00903F0B" w:rsidRPr="007E44F9">
        <w:rPr>
          <w:sz w:val="28"/>
          <w:szCs w:val="28"/>
        </w:rPr>
        <w:t xml:space="preserve"> </w:t>
      </w:r>
      <w:proofErr w:type="spellStart"/>
      <w:proofErr w:type="gramStart"/>
      <w:r w:rsidR="00903F0B" w:rsidRPr="007E44F9">
        <w:rPr>
          <w:sz w:val="28"/>
          <w:szCs w:val="28"/>
        </w:rPr>
        <w:t>п</w:t>
      </w:r>
      <w:proofErr w:type="gramEnd"/>
      <w:r w:rsidR="00903F0B" w:rsidRPr="007E44F9">
        <w:rPr>
          <w:sz w:val="28"/>
          <w:szCs w:val="28"/>
        </w:rPr>
        <w:t>ідвищення</w:t>
      </w:r>
      <w:proofErr w:type="spellEnd"/>
      <w:r w:rsidR="00903F0B" w:rsidRPr="007E44F9">
        <w:rPr>
          <w:sz w:val="28"/>
          <w:szCs w:val="28"/>
        </w:rPr>
        <w:t xml:space="preserve"> </w:t>
      </w:r>
      <w:proofErr w:type="spellStart"/>
      <w:r w:rsidR="00FF7A35">
        <w:rPr>
          <w:sz w:val="28"/>
          <w:szCs w:val="28"/>
        </w:rPr>
        <w:t>тарифів</w:t>
      </w:r>
      <w:proofErr w:type="spellEnd"/>
      <w:r w:rsidR="00FF7A35">
        <w:rPr>
          <w:sz w:val="28"/>
          <w:szCs w:val="28"/>
        </w:rPr>
        <w:t xml:space="preserve"> на </w:t>
      </w:r>
      <w:proofErr w:type="spellStart"/>
      <w:r w:rsidR="00FF7A35">
        <w:rPr>
          <w:sz w:val="28"/>
          <w:szCs w:val="28"/>
        </w:rPr>
        <w:t>комунальні</w:t>
      </w:r>
      <w:proofErr w:type="spellEnd"/>
      <w:r w:rsidR="00FF7A35">
        <w:rPr>
          <w:sz w:val="28"/>
          <w:szCs w:val="28"/>
        </w:rPr>
        <w:t xml:space="preserve"> </w:t>
      </w:r>
      <w:proofErr w:type="spellStart"/>
      <w:r w:rsidR="00FF7A35">
        <w:rPr>
          <w:sz w:val="28"/>
          <w:szCs w:val="28"/>
        </w:rPr>
        <w:t>послуги</w:t>
      </w:r>
      <w:proofErr w:type="spellEnd"/>
      <w:r w:rsidR="00FF7A35">
        <w:rPr>
          <w:sz w:val="28"/>
          <w:szCs w:val="28"/>
          <w:lang w:val="uk-UA"/>
        </w:rPr>
        <w:t xml:space="preserve"> майже</w:t>
      </w:r>
      <w:r w:rsidR="00FF7A35">
        <w:rPr>
          <w:sz w:val="28"/>
          <w:szCs w:val="28"/>
        </w:rPr>
        <w:t xml:space="preserve"> </w:t>
      </w:r>
      <w:r w:rsidR="00FF7A35">
        <w:rPr>
          <w:sz w:val="28"/>
          <w:szCs w:val="28"/>
          <w:lang w:val="uk-UA"/>
        </w:rPr>
        <w:t>у</w:t>
      </w:r>
      <w:r w:rsidR="00FF7A35">
        <w:rPr>
          <w:sz w:val="28"/>
          <w:szCs w:val="28"/>
        </w:rPr>
        <w:t xml:space="preserve"> </w:t>
      </w:r>
      <w:r w:rsidR="00FF7A35">
        <w:rPr>
          <w:sz w:val="28"/>
          <w:szCs w:val="28"/>
          <w:lang w:val="uk-UA"/>
        </w:rPr>
        <w:t>7 разів.</w:t>
      </w:r>
    </w:p>
    <w:p w:rsidR="00C14366" w:rsidRPr="000471B7" w:rsidRDefault="00C14366" w:rsidP="00E75B06">
      <w:pPr>
        <w:ind w:left="426"/>
        <w:jc w:val="both"/>
        <w:rPr>
          <w:bCs/>
          <w:sz w:val="28"/>
          <w:szCs w:val="28"/>
          <w:lang w:val="uk-UA"/>
        </w:rPr>
      </w:pPr>
    </w:p>
    <w:p w:rsidR="00C14366" w:rsidRDefault="008F370E" w:rsidP="00E75B06">
      <w:pPr>
        <w:ind w:left="426"/>
        <w:jc w:val="both"/>
        <w:rPr>
          <w:bCs/>
          <w:sz w:val="28"/>
          <w:szCs w:val="28"/>
          <w:lang w:val="uk-UA"/>
        </w:rPr>
      </w:pPr>
      <w:r>
        <w:rPr>
          <w:bCs/>
          <w:sz w:val="28"/>
          <w:szCs w:val="28"/>
          <w:lang w:val="uk-UA"/>
        </w:rPr>
        <w:t xml:space="preserve"> </w:t>
      </w:r>
      <w:r>
        <w:rPr>
          <w:bCs/>
          <w:sz w:val="28"/>
          <w:szCs w:val="28"/>
          <w:lang w:val="uk-UA"/>
        </w:rPr>
        <w:tab/>
      </w:r>
      <w:r>
        <w:rPr>
          <w:bCs/>
          <w:sz w:val="28"/>
          <w:szCs w:val="28"/>
          <w:lang w:val="uk-UA"/>
        </w:rPr>
        <w:tab/>
      </w:r>
    </w:p>
    <w:p w:rsidR="00D634C9" w:rsidRDefault="00C14366" w:rsidP="00E75B06">
      <w:pPr>
        <w:ind w:left="426"/>
        <w:jc w:val="both"/>
        <w:rPr>
          <w:bCs/>
          <w:sz w:val="28"/>
          <w:szCs w:val="28"/>
          <w:lang w:val="uk-UA"/>
        </w:rPr>
      </w:pPr>
      <w:r>
        <w:rPr>
          <w:bCs/>
          <w:sz w:val="28"/>
          <w:szCs w:val="28"/>
          <w:lang w:val="uk-UA"/>
        </w:rPr>
        <w:tab/>
      </w:r>
      <w:r>
        <w:rPr>
          <w:bCs/>
          <w:sz w:val="28"/>
          <w:szCs w:val="28"/>
          <w:lang w:val="uk-UA"/>
        </w:rPr>
        <w:tab/>
      </w:r>
      <w:r w:rsidR="00D634C9">
        <w:rPr>
          <w:bCs/>
          <w:sz w:val="28"/>
          <w:szCs w:val="28"/>
          <w:lang w:val="uk-UA"/>
        </w:rPr>
        <w:t>У звітному періоді порівняно з минулим слід зазначити, що надійшло до суду справ, що виникають з договорів позики, кредиту, банківського вкладу</w:t>
      </w:r>
      <w:r w:rsidR="005E4376">
        <w:rPr>
          <w:bCs/>
          <w:sz w:val="28"/>
          <w:szCs w:val="28"/>
          <w:lang w:val="uk-UA"/>
        </w:rPr>
        <w:t xml:space="preserve">, </w:t>
      </w:r>
      <w:r w:rsidR="00BA1E3C">
        <w:rPr>
          <w:bCs/>
          <w:sz w:val="28"/>
          <w:szCs w:val="28"/>
          <w:lang w:val="uk-UA"/>
        </w:rPr>
        <w:t xml:space="preserve"> знизився</w:t>
      </w:r>
      <w:r w:rsidR="007404CA">
        <w:rPr>
          <w:bCs/>
          <w:sz w:val="28"/>
          <w:szCs w:val="28"/>
          <w:lang w:val="uk-UA"/>
        </w:rPr>
        <w:t xml:space="preserve"> на 1</w:t>
      </w:r>
      <w:r w:rsidR="00D634C9">
        <w:rPr>
          <w:bCs/>
          <w:sz w:val="28"/>
          <w:szCs w:val="28"/>
          <w:lang w:val="uk-UA"/>
        </w:rPr>
        <w:t xml:space="preserve">4 %. </w:t>
      </w:r>
      <w:r w:rsidR="007404CA">
        <w:rPr>
          <w:bCs/>
          <w:sz w:val="28"/>
          <w:szCs w:val="28"/>
          <w:lang w:val="uk-UA"/>
        </w:rPr>
        <w:t xml:space="preserve"> </w:t>
      </w:r>
      <w:r w:rsidR="00095DE0">
        <w:rPr>
          <w:bCs/>
          <w:sz w:val="28"/>
          <w:szCs w:val="28"/>
          <w:lang w:val="uk-UA"/>
        </w:rPr>
        <w:t>Взагалі це справи за позовами банків</w:t>
      </w:r>
      <w:r w:rsidR="007404CA">
        <w:rPr>
          <w:bCs/>
          <w:sz w:val="28"/>
          <w:szCs w:val="28"/>
          <w:lang w:val="uk-UA"/>
        </w:rPr>
        <w:t xml:space="preserve">ських установ </w:t>
      </w:r>
      <w:r w:rsidR="00095DE0">
        <w:rPr>
          <w:bCs/>
          <w:sz w:val="28"/>
          <w:szCs w:val="28"/>
          <w:lang w:val="uk-UA"/>
        </w:rPr>
        <w:t xml:space="preserve"> до фізичних осіб.</w:t>
      </w:r>
    </w:p>
    <w:p w:rsidR="00C14366" w:rsidRDefault="00C14366" w:rsidP="00E75B06">
      <w:pPr>
        <w:ind w:left="426"/>
        <w:jc w:val="both"/>
        <w:rPr>
          <w:bCs/>
          <w:sz w:val="28"/>
          <w:szCs w:val="28"/>
          <w:lang w:val="uk-UA"/>
        </w:rPr>
      </w:pPr>
    </w:p>
    <w:p w:rsidR="00903F0B" w:rsidRDefault="00C14366" w:rsidP="00E75B06">
      <w:pPr>
        <w:tabs>
          <w:tab w:val="left" w:pos="7080"/>
        </w:tabs>
        <w:ind w:left="426"/>
        <w:jc w:val="both"/>
        <w:rPr>
          <w:sz w:val="28"/>
          <w:szCs w:val="28"/>
          <w:lang w:val="uk-UA"/>
        </w:rPr>
      </w:pPr>
      <w:r>
        <w:rPr>
          <w:bCs/>
          <w:sz w:val="28"/>
          <w:szCs w:val="28"/>
          <w:lang w:val="uk-UA"/>
        </w:rPr>
        <w:t xml:space="preserve">              </w:t>
      </w:r>
      <w:r w:rsidRPr="000471B7">
        <w:rPr>
          <w:bCs/>
          <w:sz w:val="28"/>
          <w:szCs w:val="28"/>
          <w:lang w:val="uk-UA"/>
        </w:rPr>
        <w:t>Цей факт говорить про те, що населення не в змозі розраховуватись вчасно, утворюються  борги у зв’язку з відсутністю їх доходів та підвищення тарифів за надання послуг.</w:t>
      </w:r>
      <w:r>
        <w:rPr>
          <w:bCs/>
          <w:sz w:val="28"/>
          <w:szCs w:val="28"/>
          <w:lang w:val="uk-UA"/>
        </w:rPr>
        <w:t xml:space="preserve"> </w:t>
      </w:r>
      <w:r w:rsidR="00CC61F7" w:rsidRPr="0082268F">
        <w:rPr>
          <w:sz w:val="28"/>
          <w:szCs w:val="28"/>
          <w:lang w:val="uk-UA"/>
        </w:rPr>
        <w:t>Економі</w:t>
      </w:r>
      <w:r w:rsidR="007404CA">
        <w:rPr>
          <w:sz w:val="28"/>
          <w:szCs w:val="28"/>
          <w:lang w:val="uk-UA"/>
        </w:rPr>
        <w:t>чна ситуація в Україні в  2016</w:t>
      </w:r>
      <w:r w:rsidR="009E36A1" w:rsidRPr="0082268F">
        <w:rPr>
          <w:sz w:val="28"/>
          <w:szCs w:val="28"/>
          <w:lang w:val="uk-UA"/>
        </w:rPr>
        <w:t xml:space="preserve"> ро</w:t>
      </w:r>
      <w:r w:rsidR="009E36A1" w:rsidRPr="00C14366">
        <w:rPr>
          <w:sz w:val="28"/>
          <w:szCs w:val="28"/>
          <w:lang w:val="uk-UA"/>
        </w:rPr>
        <w:t>ці</w:t>
      </w:r>
      <w:r w:rsidR="00CC61F7" w:rsidRPr="0082268F">
        <w:rPr>
          <w:sz w:val="28"/>
          <w:szCs w:val="28"/>
          <w:lang w:val="uk-UA"/>
        </w:rPr>
        <w:t xml:space="preserve"> дедалі погіршувалася. Одним з чинників зниження ділової активності у звітному періоді став стрімкий розвиток інфляційних процесів, що, з одного боку, призвело до подальшого зниження купівельної спроможності населення, а з іншого, – до значних виробничих витрат підприємств. Крім того, економічну активність в Україні стримували низьк</w:t>
      </w:r>
      <w:r w:rsidR="009E36A1" w:rsidRPr="0082268F">
        <w:rPr>
          <w:sz w:val="28"/>
          <w:szCs w:val="28"/>
          <w:lang w:val="uk-UA"/>
        </w:rPr>
        <w:t xml:space="preserve">ий зовнішній попит на </w:t>
      </w:r>
      <w:r w:rsidR="00CC61F7" w:rsidRPr="0082268F">
        <w:rPr>
          <w:sz w:val="28"/>
          <w:szCs w:val="28"/>
          <w:lang w:val="uk-UA"/>
        </w:rPr>
        <w:t xml:space="preserve"> продукцію, втрата значної частки економічного потенціалу внаслідок воєнного конфлікту на сході країни, суттєве знецінення</w:t>
      </w:r>
      <w:r w:rsidR="009E36A1" w:rsidRPr="0082268F">
        <w:rPr>
          <w:sz w:val="28"/>
          <w:szCs w:val="28"/>
          <w:lang w:val="uk-UA"/>
        </w:rPr>
        <w:t xml:space="preserve"> гривні протягом останнього </w:t>
      </w:r>
      <w:r w:rsidR="009E36A1" w:rsidRPr="00C14366">
        <w:rPr>
          <w:sz w:val="28"/>
          <w:szCs w:val="28"/>
          <w:lang w:val="uk-UA"/>
        </w:rPr>
        <w:t>періоду</w:t>
      </w:r>
      <w:r w:rsidR="00CC61F7" w:rsidRPr="0082268F">
        <w:rPr>
          <w:sz w:val="28"/>
          <w:szCs w:val="28"/>
          <w:lang w:val="uk-UA"/>
        </w:rPr>
        <w:t xml:space="preserve">, нестача обігових коштів у підприємств тощо. </w:t>
      </w:r>
      <w:r w:rsidR="00CC61F7" w:rsidRPr="00C14366">
        <w:rPr>
          <w:sz w:val="28"/>
          <w:szCs w:val="28"/>
        </w:rPr>
        <w:t xml:space="preserve">Все </w:t>
      </w:r>
      <w:proofErr w:type="spellStart"/>
      <w:r w:rsidR="00CC61F7" w:rsidRPr="00C14366">
        <w:rPr>
          <w:sz w:val="28"/>
          <w:szCs w:val="28"/>
        </w:rPr>
        <w:t>це</w:t>
      </w:r>
      <w:proofErr w:type="spellEnd"/>
      <w:r w:rsidR="00CC61F7" w:rsidRPr="00C14366">
        <w:rPr>
          <w:sz w:val="28"/>
          <w:szCs w:val="28"/>
        </w:rPr>
        <w:t xml:space="preserve"> негативно </w:t>
      </w:r>
      <w:proofErr w:type="spellStart"/>
      <w:r w:rsidR="00CC61F7" w:rsidRPr="00C14366">
        <w:rPr>
          <w:sz w:val="28"/>
          <w:szCs w:val="28"/>
        </w:rPr>
        <w:t>позначилося</w:t>
      </w:r>
      <w:proofErr w:type="spellEnd"/>
      <w:r w:rsidR="00CC61F7" w:rsidRPr="00C14366">
        <w:rPr>
          <w:sz w:val="28"/>
          <w:szCs w:val="28"/>
        </w:rPr>
        <w:t xml:space="preserve"> на </w:t>
      </w:r>
      <w:proofErr w:type="spellStart"/>
      <w:r w:rsidR="00CC61F7" w:rsidRPr="00C14366">
        <w:rPr>
          <w:sz w:val="28"/>
          <w:szCs w:val="28"/>
        </w:rPr>
        <w:t>фінансовому</w:t>
      </w:r>
      <w:proofErr w:type="spellEnd"/>
      <w:r w:rsidR="00CC61F7" w:rsidRPr="00C14366">
        <w:rPr>
          <w:sz w:val="28"/>
          <w:szCs w:val="28"/>
        </w:rPr>
        <w:t xml:space="preserve"> </w:t>
      </w:r>
      <w:proofErr w:type="spellStart"/>
      <w:r w:rsidR="00CC61F7" w:rsidRPr="00C14366">
        <w:rPr>
          <w:sz w:val="28"/>
          <w:szCs w:val="28"/>
        </w:rPr>
        <w:t>стані</w:t>
      </w:r>
      <w:proofErr w:type="spellEnd"/>
      <w:r w:rsidR="00CC61F7" w:rsidRPr="00C14366">
        <w:rPr>
          <w:sz w:val="28"/>
          <w:szCs w:val="28"/>
        </w:rPr>
        <w:t xml:space="preserve"> </w:t>
      </w:r>
      <w:proofErr w:type="spellStart"/>
      <w:r w:rsidR="00CC61F7" w:rsidRPr="00C14366">
        <w:rPr>
          <w:sz w:val="28"/>
          <w:szCs w:val="28"/>
        </w:rPr>
        <w:t>нефінансових</w:t>
      </w:r>
      <w:proofErr w:type="spellEnd"/>
      <w:r w:rsidR="00CC61F7" w:rsidRPr="00C14366">
        <w:rPr>
          <w:sz w:val="28"/>
          <w:szCs w:val="28"/>
        </w:rPr>
        <w:t xml:space="preserve"> </w:t>
      </w:r>
      <w:proofErr w:type="spellStart"/>
      <w:r w:rsidR="00CC61F7" w:rsidRPr="00C14366">
        <w:rPr>
          <w:sz w:val="28"/>
          <w:szCs w:val="28"/>
        </w:rPr>
        <w:t>корпорацій</w:t>
      </w:r>
      <w:proofErr w:type="spellEnd"/>
      <w:r w:rsidR="00CC61F7" w:rsidRPr="00C14366">
        <w:rPr>
          <w:sz w:val="28"/>
          <w:szCs w:val="28"/>
        </w:rPr>
        <w:t xml:space="preserve"> і </w:t>
      </w:r>
      <w:proofErr w:type="spellStart"/>
      <w:r w:rsidR="00CC61F7" w:rsidRPr="00C14366">
        <w:rPr>
          <w:sz w:val="28"/>
          <w:szCs w:val="28"/>
        </w:rPr>
        <w:t>домашніх</w:t>
      </w:r>
      <w:proofErr w:type="spellEnd"/>
      <w:r w:rsidR="00CC61F7" w:rsidRPr="00C14366">
        <w:rPr>
          <w:sz w:val="28"/>
          <w:szCs w:val="28"/>
        </w:rPr>
        <w:t xml:space="preserve"> </w:t>
      </w:r>
      <w:proofErr w:type="spellStart"/>
      <w:r w:rsidR="00CC61F7" w:rsidRPr="00C14366">
        <w:rPr>
          <w:sz w:val="28"/>
          <w:szCs w:val="28"/>
        </w:rPr>
        <w:t>господарств</w:t>
      </w:r>
      <w:proofErr w:type="spellEnd"/>
      <w:r w:rsidR="009E36A1" w:rsidRPr="00C14366">
        <w:rPr>
          <w:sz w:val="28"/>
          <w:szCs w:val="28"/>
          <w:lang w:val="uk-UA"/>
        </w:rPr>
        <w:t>.</w:t>
      </w:r>
    </w:p>
    <w:p w:rsidR="00903F0B" w:rsidRPr="00903F0B" w:rsidRDefault="00903F0B" w:rsidP="00903F0B">
      <w:pPr>
        <w:tabs>
          <w:tab w:val="left" w:pos="7080"/>
        </w:tabs>
        <w:ind w:left="426"/>
        <w:rPr>
          <w:sz w:val="28"/>
          <w:szCs w:val="28"/>
          <w:lang w:val="uk-UA"/>
        </w:rPr>
      </w:pPr>
    </w:p>
    <w:p w:rsidR="005E4376" w:rsidRDefault="00903F0B" w:rsidP="00E75B06">
      <w:pPr>
        <w:ind w:left="426"/>
        <w:jc w:val="both"/>
        <w:rPr>
          <w:color w:val="252525"/>
          <w:sz w:val="28"/>
          <w:szCs w:val="28"/>
          <w:shd w:val="clear" w:color="auto" w:fill="FFFFFF"/>
          <w:lang w:val="uk-UA"/>
        </w:rPr>
      </w:pPr>
      <w:r>
        <w:rPr>
          <w:color w:val="252525"/>
          <w:sz w:val="28"/>
          <w:szCs w:val="28"/>
          <w:shd w:val="clear" w:color="auto" w:fill="FFFFFF"/>
          <w:lang w:val="uk-UA"/>
        </w:rPr>
        <w:tab/>
      </w:r>
      <w:r>
        <w:rPr>
          <w:color w:val="252525"/>
          <w:sz w:val="28"/>
          <w:szCs w:val="28"/>
          <w:shd w:val="clear" w:color="auto" w:fill="FFFFFF"/>
          <w:lang w:val="uk-UA"/>
        </w:rPr>
        <w:tab/>
      </w:r>
      <w:r w:rsidRPr="00903F0B">
        <w:rPr>
          <w:color w:val="252525"/>
          <w:sz w:val="28"/>
          <w:szCs w:val="28"/>
          <w:shd w:val="clear" w:color="auto" w:fill="FFFFFF"/>
          <w:lang w:val="uk-UA"/>
        </w:rPr>
        <w:t>Згідно статистичних даних ч</w:t>
      </w:r>
      <w:proofErr w:type="spellStart"/>
      <w:r w:rsidRPr="00903F0B">
        <w:rPr>
          <w:color w:val="252525"/>
          <w:sz w:val="28"/>
          <w:szCs w:val="28"/>
          <w:shd w:val="clear" w:color="auto" w:fill="FFFFFF"/>
        </w:rPr>
        <w:t>астка</w:t>
      </w:r>
      <w:proofErr w:type="spellEnd"/>
      <w:r w:rsidRPr="00903F0B">
        <w:rPr>
          <w:color w:val="252525"/>
          <w:sz w:val="28"/>
          <w:szCs w:val="28"/>
          <w:shd w:val="clear" w:color="auto" w:fill="FFFFFF"/>
        </w:rPr>
        <w:t xml:space="preserve"> </w:t>
      </w:r>
      <w:proofErr w:type="spellStart"/>
      <w:r w:rsidRPr="00903F0B">
        <w:rPr>
          <w:color w:val="252525"/>
          <w:sz w:val="28"/>
          <w:szCs w:val="28"/>
          <w:shd w:val="clear" w:color="auto" w:fill="FFFFFF"/>
        </w:rPr>
        <w:t>простроченої</w:t>
      </w:r>
      <w:proofErr w:type="spellEnd"/>
      <w:r w:rsidRPr="00903F0B">
        <w:rPr>
          <w:color w:val="252525"/>
          <w:sz w:val="28"/>
          <w:szCs w:val="28"/>
          <w:shd w:val="clear" w:color="auto" w:fill="FFFFFF"/>
        </w:rPr>
        <w:t xml:space="preserve"> </w:t>
      </w:r>
      <w:proofErr w:type="spellStart"/>
      <w:r w:rsidRPr="00903F0B">
        <w:rPr>
          <w:color w:val="252525"/>
          <w:sz w:val="28"/>
          <w:szCs w:val="28"/>
          <w:shd w:val="clear" w:color="auto" w:fill="FFFFFF"/>
        </w:rPr>
        <w:t>заборгованості</w:t>
      </w:r>
      <w:proofErr w:type="spellEnd"/>
      <w:r w:rsidRPr="00903F0B">
        <w:rPr>
          <w:color w:val="252525"/>
          <w:sz w:val="28"/>
          <w:szCs w:val="28"/>
          <w:shd w:val="clear" w:color="auto" w:fill="FFFFFF"/>
        </w:rPr>
        <w:t xml:space="preserve"> за кредитами в банках </w:t>
      </w:r>
      <w:proofErr w:type="spellStart"/>
      <w:r w:rsidRPr="00903F0B">
        <w:rPr>
          <w:color w:val="252525"/>
          <w:sz w:val="28"/>
          <w:szCs w:val="28"/>
          <w:shd w:val="clear" w:color="auto" w:fill="FFFFFF"/>
        </w:rPr>
        <w:t>України</w:t>
      </w:r>
      <w:proofErr w:type="spellEnd"/>
      <w:r w:rsidRPr="00903F0B">
        <w:rPr>
          <w:color w:val="252525"/>
          <w:sz w:val="28"/>
          <w:szCs w:val="28"/>
          <w:shd w:val="clear" w:color="auto" w:fill="FFFFFF"/>
        </w:rPr>
        <w:t xml:space="preserve"> з початку року </w:t>
      </w:r>
      <w:proofErr w:type="spellStart"/>
      <w:r w:rsidRPr="00903F0B">
        <w:rPr>
          <w:color w:val="252525"/>
          <w:sz w:val="28"/>
          <w:szCs w:val="28"/>
          <w:shd w:val="clear" w:color="auto" w:fill="FFFFFF"/>
        </w:rPr>
        <w:t>зросла</w:t>
      </w:r>
      <w:proofErr w:type="spellEnd"/>
      <w:r w:rsidRPr="00903F0B">
        <w:rPr>
          <w:color w:val="252525"/>
          <w:sz w:val="28"/>
          <w:szCs w:val="28"/>
          <w:shd w:val="clear" w:color="auto" w:fill="FFFFFF"/>
        </w:rPr>
        <w:t xml:space="preserve"> на 4,6 </w:t>
      </w:r>
      <w:proofErr w:type="spellStart"/>
      <w:r w:rsidRPr="00903F0B">
        <w:rPr>
          <w:color w:val="252525"/>
          <w:sz w:val="28"/>
          <w:szCs w:val="28"/>
          <w:shd w:val="clear" w:color="auto" w:fill="FFFFFF"/>
        </w:rPr>
        <w:t>п.п</w:t>
      </w:r>
      <w:proofErr w:type="spellEnd"/>
      <w:r w:rsidRPr="00903F0B">
        <w:rPr>
          <w:color w:val="252525"/>
          <w:sz w:val="28"/>
          <w:szCs w:val="28"/>
          <w:shd w:val="clear" w:color="auto" w:fill="FFFFFF"/>
        </w:rPr>
        <w:t>. - до 18,1%.</w:t>
      </w:r>
    </w:p>
    <w:p w:rsidR="00903F0B" w:rsidRPr="00903F0B" w:rsidRDefault="00903F0B" w:rsidP="00E75B06">
      <w:pPr>
        <w:ind w:left="426"/>
        <w:jc w:val="both"/>
        <w:rPr>
          <w:color w:val="252525"/>
          <w:sz w:val="28"/>
          <w:szCs w:val="28"/>
          <w:shd w:val="clear" w:color="auto" w:fill="FFFFFF"/>
          <w:lang w:val="uk-UA"/>
        </w:rPr>
      </w:pPr>
    </w:p>
    <w:p w:rsidR="004F31E6" w:rsidRDefault="00903F0B" w:rsidP="00E75B06">
      <w:pPr>
        <w:ind w:left="426"/>
        <w:jc w:val="both"/>
        <w:rPr>
          <w:sz w:val="28"/>
          <w:szCs w:val="28"/>
          <w:lang w:val="uk-UA"/>
        </w:rPr>
      </w:pPr>
      <w:r>
        <w:rPr>
          <w:sz w:val="28"/>
          <w:szCs w:val="28"/>
          <w:lang w:val="uk-UA"/>
        </w:rPr>
        <w:tab/>
      </w:r>
      <w:r>
        <w:rPr>
          <w:sz w:val="28"/>
          <w:szCs w:val="28"/>
          <w:lang w:val="uk-UA"/>
        </w:rPr>
        <w:tab/>
      </w:r>
      <w:r w:rsidR="00892F7E" w:rsidRPr="00C14366">
        <w:rPr>
          <w:sz w:val="28"/>
          <w:szCs w:val="28"/>
          <w:lang w:val="uk-UA"/>
        </w:rPr>
        <w:t>Такі негативні обставини сприяли погіршенню</w:t>
      </w:r>
      <w:r w:rsidR="00CC61F7" w:rsidRPr="00C14366">
        <w:rPr>
          <w:sz w:val="28"/>
          <w:szCs w:val="28"/>
          <w:lang w:val="uk-UA"/>
        </w:rPr>
        <w:t xml:space="preserve"> платіжної дисципліни позичальників та ліквідності</w:t>
      </w:r>
      <w:r w:rsidR="00892F7E" w:rsidRPr="00C14366">
        <w:rPr>
          <w:sz w:val="28"/>
          <w:szCs w:val="28"/>
          <w:lang w:val="uk-UA"/>
        </w:rPr>
        <w:t>.</w:t>
      </w:r>
    </w:p>
    <w:p w:rsidR="00887B80" w:rsidRPr="00C14366" w:rsidRDefault="00BA1E3C" w:rsidP="00E75B06">
      <w:pPr>
        <w:ind w:left="426"/>
        <w:jc w:val="both"/>
        <w:rPr>
          <w:sz w:val="28"/>
          <w:szCs w:val="28"/>
          <w:lang w:val="uk-UA"/>
        </w:rPr>
      </w:pPr>
      <w:r>
        <w:rPr>
          <w:sz w:val="28"/>
          <w:szCs w:val="28"/>
          <w:lang w:val="uk-UA"/>
        </w:rPr>
        <w:tab/>
      </w:r>
      <w:r>
        <w:rPr>
          <w:sz w:val="28"/>
          <w:szCs w:val="28"/>
          <w:lang w:val="uk-UA"/>
        </w:rPr>
        <w:tab/>
        <w:t>На 20 % зменшилась</w:t>
      </w:r>
      <w:r w:rsidR="00887B80">
        <w:rPr>
          <w:sz w:val="28"/>
          <w:szCs w:val="28"/>
          <w:lang w:val="uk-UA"/>
        </w:rPr>
        <w:t xml:space="preserve"> кількість справ по спорам про спадкове право.</w:t>
      </w:r>
    </w:p>
    <w:p w:rsidR="00CC61F7" w:rsidRPr="00CC61F7" w:rsidRDefault="00CC61F7" w:rsidP="00E75B06">
      <w:pPr>
        <w:ind w:left="426"/>
        <w:jc w:val="both"/>
        <w:rPr>
          <w:bCs/>
          <w:sz w:val="28"/>
          <w:szCs w:val="28"/>
          <w:lang w:val="uk-UA"/>
        </w:rPr>
      </w:pPr>
    </w:p>
    <w:p w:rsidR="005D2CBF" w:rsidRPr="000471B7" w:rsidRDefault="004F31E6" w:rsidP="00E75B06">
      <w:pPr>
        <w:ind w:left="426"/>
        <w:jc w:val="both"/>
        <w:rPr>
          <w:bCs/>
          <w:sz w:val="28"/>
          <w:szCs w:val="28"/>
          <w:lang w:val="uk-UA"/>
        </w:rPr>
      </w:pPr>
      <w:r>
        <w:rPr>
          <w:bCs/>
          <w:sz w:val="28"/>
          <w:szCs w:val="28"/>
          <w:lang w:val="uk-UA"/>
        </w:rPr>
        <w:tab/>
      </w:r>
      <w:r>
        <w:rPr>
          <w:bCs/>
          <w:sz w:val="28"/>
          <w:szCs w:val="28"/>
          <w:lang w:val="uk-UA"/>
        </w:rPr>
        <w:tab/>
      </w:r>
      <w:r w:rsidR="00125785">
        <w:rPr>
          <w:bCs/>
          <w:sz w:val="28"/>
          <w:szCs w:val="28"/>
          <w:lang w:val="uk-UA"/>
        </w:rPr>
        <w:t>Не з</w:t>
      </w:r>
      <w:r w:rsidR="00B20273" w:rsidRPr="000471B7">
        <w:rPr>
          <w:bCs/>
          <w:sz w:val="28"/>
          <w:szCs w:val="28"/>
          <w:lang w:val="uk-UA"/>
        </w:rPr>
        <w:t>начною мірою</w:t>
      </w:r>
      <w:r w:rsidR="00CB309D" w:rsidRPr="000471B7">
        <w:rPr>
          <w:bCs/>
          <w:sz w:val="28"/>
          <w:szCs w:val="28"/>
          <w:lang w:val="uk-UA"/>
        </w:rPr>
        <w:t>, а саме</w:t>
      </w:r>
      <w:r w:rsidR="009F4668" w:rsidRPr="000471B7">
        <w:rPr>
          <w:bCs/>
          <w:sz w:val="28"/>
          <w:szCs w:val="28"/>
          <w:lang w:val="uk-UA"/>
        </w:rPr>
        <w:t xml:space="preserve"> </w:t>
      </w:r>
      <w:r w:rsidR="00125785">
        <w:rPr>
          <w:bCs/>
          <w:sz w:val="28"/>
          <w:szCs w:val="28"/>
          <w:lang w:val="uk-UA"/>
        </w:rPr>
        <w:t>на 12</w:t>
      </w:r>
      <w:r w:rsidR="009E5525">
        <w:rPr>
          <w:bCs/>
          <w:sz w:val="28"/>
          <w:szCs w:val="28"/>
          <w:lang w:val="uk-UA"/>
        </w:rPr>
        <w:t xml:space="preserve">% </w:t>
      </w:r>
      <w:r w:rsidR="009F4668" w:rsidRPr="000471B7">
        <w:rPr>
          <w:bCs/>
          <w:sz w:val="28"/>
          <w:szCs w:val="28"/>
          <w:lang w:val="uk-UA"/>
        </w:rPr>
        <w:t xml:space="preserve">, </w:t>
      </w:r>
      <w:r w:rsidR="00B20273" w:rsidRPr="000471B7">
        <w:rPr>
          <w:bCs/>
          <w:sz w:val="28"/>
          <w:szCs w:val="28"/>
          <w:lang w:val="uk-UA"/>
        </w:rPr>
        <w:t xml:space="preserve"> </w:t>
      </w:r>
      <w:r w:rsidR="00551AA9">
        <w:rPr>
          <w:b/>
          <w:bCs/>
          <w:sz w:val="28"/>
          <w:szCs w:val="28"/>
          <w:lang w:val="uk-UA"/>
        </w:rPr>
        <w:t>знизилась</w:t>
      </w:r>
      <w:r w:rsidR="00FA5F03" w:rsidRPr="000471B7">
        <w:rPr>
          <w:b/>
          <w:bCs/>
          <w:sz w:val="28"/>
          <w:szCs w:val="28"/>
          <w:lang w:val="uk-UA"/>
        </w:rPr>
        <w:t xml:space="preserve"> </w:t>
      </w:r>
      <w:r w:rsidR="00FA5F03" w:rsidRPr="000471B7">
        <w:rPr>
          <w:bCs/>
          <w:sz w:val="28"/>
          <w:szCs w:val="28"/>
          <w:lang w:val="uk-UA"/>
        </w:rPr>
        <w:t>кількість справ</w:t>
      </w:r>
      <w:r w:rsidR="009F4668" w:rsidRPr="000471B7">
        <w:rPr>
          <w:bCs/>
          <w:sz w:val="28"/>
          <w:szCs w:val="28"/>
          <w:lang w:val="uk-UA"/>
        </w:rPr>
        <w:t xml:space="preserve"> по </w:t>
      </w:r>
      <w:r w:rsidR="00BD798F" w:rsidRPr="000471B7">
        <w:rPr>
          <w:bCs/>
          <w:sz w:val="28"/>
          <w:szCs w:val="28"/>
          <w:lang w:val="uk-UA"/>
        </w:rPr>
        <w:t xml:space="preserve">спорам про </w:t>
      </w:r>
      <w:r w:rsidR="008F370E">
        <w:rPr>
          <w:bCs/>
          <w:sz w:val="28"/>
          <w:szCs w:val="28"/>
          <w:lang w:val="uk-UA"/>
        </w:rPr>
        <w:t>визнання особи такою, що втратила право користування житловим приміщенням</w:t>
      </w:r>
      <w:r w:rsidR="009F4668" w:rsidRPr="000471B7">
        <w:rPr>
          <w:bCs/>
          <w:sz w:val="28"/>
          <w:szCs w:val="28"/>
          <w:lang w:val="uk-UA"/>
        </w:rPr>
        <w:t>.</w:t>
      </w:r>
    </w:p>
    <w:p w:rsidR="000471B7" w:rsidRPr="000471B7" w:rsidRDefault="000471B7" w:rsidP="00E75B06">
      <w:pPr>
        <w:ind w:left="426"/>
        <w:jc w:val="both"/>
        <w:rPr>
          <w:bCs/>
          <w:sz w:val="28"/>
          <w:szCs w:val="28"/>
          <w:lang w:val="uk-UA"/>
        </w:rPr>
      </w:pPr>
    </w:p>
    <w:p w:rsidR="0047151C" w:rsidRPr="004164C4" w:rsidRDefault="000471B7" w:rsidP="00E75B06">
      <w:pPr>
        <w:ind w:left="426"/>
        <w:jc w:val="both"/>
        <w:rPr>
          <w:bCs/>
          <w:sz w:val="28"/>
          <w:szCs w:val="28"/>
          <w:lang w:val="uk-UA"/>
        </w:rPr>
      </w:pPr>
      <w:r>
        <w:rPr>
          <w:bCs/>
          <w:sz w:val="28"/>
          <w:szCs w:val="28"/>
          <w:lang w:val="uk-UA"/>
        </w:rPr>
        <w:tab/>
      </w:r>
      <w:r>
        <w:rPr>
          <w:bCs/>
          <w:sz w:val="28"/>
          <w:szCs w:val="28"/>
          <w:lang w:val="uk-UA"/>
        </w:rPr>
        <w:tab/>
      </w:r>
      <w:r w:rsidR="004164C4">
        <w:rPr>
          <w:bCs/>
          <w:sz w:val="28"/>
          <w:szCs w:val="28"/>
          <w:lang w:val="uk-UA"/>
        </w:rPr>
        <w:t>П</w:t>
      </w:r>
      <w:r w:rsidR="00C7772C">
        <w:rPr>
          <w:bCs/>
          <w:sz w:val="28"/>
          <w:szCs w:val="28"/>
          <w:lang w:val="uk-UA"/>
        </w:rPr>
        <w:t>р</w:t>
      </w:r>
      <w:r w:rsidR="004164C4">
        <w:rPr>
          <w:bCs/>
          <w:sz w:val="28"/>
          <w:szCs w:val="28"/>
          <w:lang w:val="uk-UA"/>
        </w:rPr>
        <w:t xml:space="preserve">актичних змін </w:t>
      </w:r>
      <w:r w:rsidR="00220B2B" w:rsidRPr="000471B7">
        <w:rPr>
          <w:bCs/>
          <w:sz w:val="28"/>
          <w:szCs w:val="28"/>
          <w:lang w:val="uk-UA"/>
        </w:rPr>
        <w:t>надходження справ про спори</w:t>
      </w:r>
      <w:r w:rsidR="00C46C46" w:rsidRPr="000471B7">
        <w:rPr>
          <w:bCs/>
          <w:sz w:val="28"/>
          <w:szCs w:val="28"/>
          <w:lang w:val="uk-UA"/>
        </w:rPr>
        <w:t>,</w:t>
      </w:r>
      <w:r w:rsidR="00220B2B" w:rsidRPr="000471B7">
        <w:rPr>
          <w:bCs/>
          <w:sz w:val="28"/>
          <w:szCs w:val="28"/>
          <w:lang w:val="uk-UA"/>
        </w:rPr>
        <w:t xml:space="preserve"> що виникають із земельних правовідносин  </w:t>
      </w:r>
      <w:r w:rsidR="00E21868" w:rsidRPr="000471B7">
        <w:rPr>
          <w:bCs/>
          <w:sz w:val="28"/>
          <w:szCs w:val="28"/>
          <w:lang w:val="uk-UA"/>
        </w:rPr>
        <w:t xml:space="preserve"> у звітному періоді,</w:t>
      </w:r>
      <w:r w:rsidR="002B4F4E" w:rsidRPr="000471B7">
        <w:rPr>
          <w:bCs/>
          <w:sz w:val="28"/>
          <w:szCs w:val="28"/>
          <w:lang w:val="uk-UA"/>
        </w:rPr>
        <w:t xml:space="preserve"> </w:t>
      </w:r>
      <w:r w:rsidR="00E21868" w:rsidRPr="000471B7">
        <w:rPr>
          <w:bCs/>
          <w:sz w:val="28"/>
          <w:szCs w:val="28"/>
          <w:lang w:val="uk-UA"/>
        </w:rPr>
        <w:t xml:space="preserve">порівняно з минулим періодом, </w:t>
      </w:r>
      <w:r w:rsidR="004164C4" w:rsidRPr="004164C4">
        <w:rPr>
          <w:bCs/>
          <w:sz w:val="28"/>
          <w:szCs w:val="28"/>
          <w:lang w:val="uk-UA"/>
        </w:rPr>
        <w:t>не відбулося.</w:t>
      </w:r>
    </w:p>
    <w:p w:rsidR="00115C21" w:rsidRPr="000471B7" w:rsidRDefault="00115C21" w:rsidP="00E75B06">
      <w:pPr>
        <w:ind w:left="426"/>
        <w:jc w:val="both"/>
        <w:rPr>
          <w:bCs/>
          <w:sz w:val="28"/>
          <w:szCs w:val="28"/>
          <w:lang w:val="uk-UA"/>
        </w:rPr>
      </w:pPr>
    </w:p>
    <w:p w:rsidR="00E55E56" w:rsidRPr="000471B7" w:rsidRDefault="000471B7" w:rsidP="00E75B06">
      <w:pPr>
        <w:ind w:left="426"/>
        <w:jc w:val="both"/>
        <w:rPr>
          <w:b/>
          <w:bCs/>
          <w:color w:val="000000"/>
          <w:sz w:val="28"/>
          <w:szCs w:val="28"/>
          <w:lang w:val="uk-UA"/>
        </w:rPr>
      </w:pPr>
      <w:r>
        <w:rPr>
          <w:bCs/>
          <w:color w:val="000000"/>
          <w:sz w:val="28"/>
          <w:szCs w:val="28"/>
          <w:lang w:val="uk-UA"/>
        </w:rPr>
        <w:tab/>
      </w:r>
      <w:r>
        <w:rPr>
          <w:bCs/>
          <w:color w:val="000000"/>
          <w:sz w:val="28"/>
          <w:szCs w:val="28"/>
          <w:lang w:val="uk-UA"/>
        </w:rPr>
        <w:tab/>
      </w:r>
      <w:r w:rsidR="00115C21" w:rsidRPr="000471B7">
        <w:rPr>
          <w:bCs/>
          <w:color w:val="000000"/>
          <w:sz w:val="28"/>
          <w:szCs w:val="28"/>
          <w:lang w:val="uk-UA"/>
        </w:rPr>
        <w:t>Загальний показник</w:t>
      </w:r>
      <w:r w:rsidR="00E55E56" w:rsidRPr="000471B7">
        <w:rPr>
          <w:bCs/>
          <w:color w:val="000000"/>
          <w:sz w:val="28"/>
          <w:szCs w:val="28"/>
          <w:lang w:val="uk-UA"/>
        </w:rPr>
        <w:t xml:space="preserve"> по спорам, що виникають  </w:t>
      </w:r>
      <w:r w:rsidR="00E55E56" w:rsidRPr="000471B7">
        <w:rPr>
          <w:b/>
          <w:bCs/>
          <w:color w:val="000000"/>
          <w:sz w:val="28"/>
          <w:szCs w:val="28"/>
          <w:lang w:val="uk-UA"/>
        </w:rPr>
        <w:t xml:space="preserve">із сімейних правовідносин </w:t>
      </w:r>
      <w:r w:rsidR="009E5525">
        <w:rPr>
          <w:b/>
          <w:bCs/>
          <w:color w:val="000000"/>
          <w:sz w:val="28"/>
          <w:szCs w:val="28"/>
          <w:lang w:val="uk-UA"/>
        </w:rPr>
        <w:t>змінився</w:t>
      </w:r>
      <w:r w:rsidR="00FA6ED8">
        <w:rPr>
          <w:b/>
          <w:bCs/>
          <w:color w:val="000000"/>
          <w:sz w:val="28"/>
          <w:szCs w:val="28"/>
          <w:lang w:val="uk-UA"/>
        </w:rPr>
        <w:t xml:space="preserve">  незначною мірою, а саме</w:t>
      </w:r>
      <w:r w:rsidR="00125785">
        <w:rPr>
          <w:b/>
          <w:bCs/>
          <w:color w:val="000000"/>
          <w:sz w:val="28"/>
          <w:szCs w:val="28"/>
          <w:lang w:val="uk-UA"/>
        </w:rPr>
        <w:t>, збільшився</w:t>
      </w:r>
      <w:r w:rsidR="009E5525">
        <w:rPr>
          <w:b/>
          <w:bCs/>
          <w:color w:val="000000"/>
          <w:sz w:val="28"/>
          <w:szCs w:val="28"/>
          <w:lang w:val="uk-UA"/>
        </w:rPr>
        <w:t xml:space="preserve"> </w:t>
      </w:r>
      <w:r w:rsidR="00125785">
        <w:rPr>
          <w:b/>
          <w:bCs/>
          <w:color w:val="000000"/>
          <w:sz w:val="28"/>
          <w:szCs w:val="28"/>
          <w:lang w:val="uk-UA"/>
        </w:rPr>
        <w:t xml:space="preserve"> на 5</w:t>
      </w:r>
      <w:r w:rsidR="00115C21" w:rsidRPr="000471B7">
        <w:rPr>
          <w:b/>
          <w:bCs/>
          <w:color w:val="000000"/>
          <w:sz w:val="28"/>
          <w:szCs w:val="28"/>
          <w:lang w:val="uk-UA"/>
        </w:rPr>
        <w:t xml:space="preserve"> %.</w:t>
      </w:r>
    </w:p>
    <w:p w:rsidR="00435213" w:rsidRDefault="00435213" w:rsidP="000471B7">
      <w:pPr>
        <w:ind w:left="426"/>
        <w:jc w:val="both"/>
        <w:rPr>
          <w:b/>
          <w:bCs/>
          <w:color w:val="000000"/>
          <w:sz w:val="28"/>
          <w:szCs w:val="28"/>
          <w:lang w:val="uk-UA"/>
        </w:rPr>
      </w:pPr>
    </w:p>
    <w:p w:rsidR="00435213" w:rsidRPr="000471B7" w:rsidRDefault="00CF5D52" w:rsidP="000471B7">
      <w:pPr>
        <w:ind w:left="426"/>
        <w:jc w:val="both"/>
        <w:rPr>
          <w:b/>
          <w:bCs/>
          <w:color w:val="000000"/>
          <w:sz w:val="28"/>
          <w:szCs w:val="28"/>
          <w:lang w:val="uk-UA"/>
        </w:rPr>
      </w:pPr>
      <w:r>
        <w:rPr>
          <w:b/>
          <w:bCs/>
          <w:noProof/>
          <w:color w:val="000000"/>
          <w:sz w:val="28"/>
          <w:szCs w:val="28"/>
        </w:rPr>
        <w:lastRenderedPageBreak/>
        <w:drawing>
          <wp:inline distT="0" distB="0" distL="0" distR="0">
            <wp:extent cx="5486400" cy="3200400"/>
            <wp:effectExtent l="266700" t="457200" r="1028700" b="4191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30BE" w:rsidRPr="000471B7" w:rsidRDefault="00A030BE" w:rsidP="000471B7">
      <w:pPr>
        <w:ind w:left="426"/>
        <w:jc w:val="both"/>
        <w:rPr>
          <w:bCs/>
          <w:color w:val="000000"/>
          <w:sz w:val="28"/>
          <w:szCs w:val="28"/>
          <w:lang w:val="uk-UA"/>
        </w:rPr>
      </w:pPr>
    </w:p>
    <w:p w:rsidR="00F31AC7" w:rsidRPr="000471B7" w:rsidRDefault="000471B7" w:rsidP="000471B7">
      <w:pPr>
        <w:ind w:left="426"/>
        <w:jc w:val="both"/>
        <w:rPr>
          <w:bCs/>
          <w:color w:val="000000"/>
          <w:sz w:val="28"/>
          <w:szCs w:val="28"/>
          <w:lang w:val="uk-UA"/>
        </w:rPr>
      </w:pPr>
      <w:r>
        <w:rPr>
          <w:bCs/>
          <w:color w:val="000000"/>
          <w:sz w:val="28"/>
          <w:szCs w:val="28"/>
          <w:lang w:val="uk-UA"/>
        </w:rPr>
        <w:tab/>
      </w:r>
      <w:r>
        <w:rPr>
          <w:bCs/>
          <w:color w:val="000000"/>
          <w:sz w:val="28"/>
          <w:szCs w:val="28"/>
          <w:lang w:val="uk-UA"/>
        </w:rPr>
        <w:tab/>
      </w:r>
      <w:r w:rsidR="00125785">
        <w:rPr>
          <w:bCs/>
          <w:color w:val="000000"/>
          <w:sz w:val="28"/>
          <w:szCs w:val="28"/>
          <w:lang w:val="uk-UA"/>
        </w:rPr>
        <w:t>С</w:t>
      </w:r>
      <w:r w:rsidR="00F31AC7" w:rsidRPr="000471B7">
        <w:rPr>
          <w:bCs/>
          <w:color w:val="000000"/>
          <w:sz w:val="28"/>
          <w:szCs w:val="28"/>
          <w:lang w:val="uk-UA"/>
        </w:rPr>
        <w:t xml:space="preserve">постерігається  </w:t>
      </w:r>
      <w:r w:rsidR="00125785">
        <w:rPr>
          <w:b/>
          <w:bCs/>
          <w:color w:val="000000"/>
          <w:sz w:val="28"/>
          <w:szCs w:val="28"/>
          <w:lang w:val="uk-UA"/>
        </w:rPr>
        <w:t>збільшення</w:t>
      </w:r>
      <w:r w:rsidR="00F31AC7" w:rsidRPr="000471B7">
        <w:rPr>
          <w:b/>
          <w:bCs/>
          <w:color w:val="000000"/>
          <w:sz w:val="28"/>
          <w:szCs w:val="28"/>
          <w:lang w:val="uk-UA"/>
        </w:rPr>
        <w:t xml:space="preserve"> </w:t>
      </w:r>
      <w:r w:rsidR="00F31AC7" w:rsidRPr="000471B7">
        <w:rPr>
          <w:bCs/>
          <w:color w:val="000000"/>
          <w:sz w:val="28"/>
          <w:szCs w:val="28"/>
          <w:lang w:val="uk-UA"/>
        </w:rPr>
        <w:t xml:space="preserve">показника, у порівнянні з минулим періодом </w:t>
      </w:r>
      <w:r w:rsidR="00125785">
        <w:rPr>
          <w:b/>
          <w:bCs/>
          <w:color w:val="000000"/>
          <w:sz w:val="28"/>
          <w:szCs w:val="28"/>
          <w:lang w:val="uk-UA"/>
        </w:rPr>
        <w:t>на 3</w:t>
      </w:r>
      <w:r w:rsidR="00666FC1">
        <w:rPr>
          <w:b/>
          <w:bCs/>
          <w:color w:val="000000"/>
          <w:sz w:val="28"/>
          <w:szCs w:val="28"/>
          <w:lang w:val="uk-UA"/>
        </w:rPr>
        <w:t xml:space="preserve"> </w:t>
      </w:r>
      <w:r w:rsidR="00F31AC7" w:rsidRPr="000471B7">
        <w:rPr>
          <w:b/>
          <w:bCs/>
          <w:color w:val="000000"/>
          <w:sz w:val="28"/>
          <w:szCs w:val="28"/>
          <w:lang w:val="uk-UA"/>
        </w:rPr>
        <w:t>%</w:t>
      </w:r>
      <w:r w:rsidR="00F31AC7" w:rsidRPr="000471B7">
        <w:rPr>
          <w:bCs/>
          <w:color w:val="000000"/>
          <w:sz w:val="28"/>
          <w:szCs w:val="28"/>
          <w:lang w:val="uk-UA"/>
        </w:rPr>
        <w:t xml:space="preserve"> по справам п</w:t>
      </w:r>
      <w:r w:rsidR="009E5525">
        <w:rPr>
          <w:bCs/>
          <w:color w:val="000000"/>
          <w:sz w:val="28"/>
          <w:szCs w:val="28"/>
          <w:lang w:val="uk-UA"/>
        </w:rPr>
        <w:t>ро позбавлення батьківських прав</w:t>
      </w:r>
      <w:r w:rsidR="00F31AC7" w:rsidRPr="000471B7">
        <w:rPr>
          <w:bCs/>
          <w:color w:val="000000"/>
          <w:sz w:val="28"/>
          <w:szCs w:val="28"/>
          <w:lang w:val="uk-UA"/>
        </w:rPr>
        <w:t xml:space="preserve">. </w:t>
      </w:r>
      <w:r w:rsidR="00CD1FA8" w:rsidRPr="000471B7">
        <w:rPr>
          <w:bCs/>
          <w:color w:val="000000"/>
          <w:sz w:val="28"/>
          <w:szCs w:val="28"/>
          <w:lang w:val="uk-UA"/>
        </w:rPr>
        <w:t xml:space="preserve"> </w:t>
      </w:r>
    </w:p>
    <w:p w:rsidR="00F31AC7" w:rsidRPr="000471B7" w:rsidRDefault="00F31AC7" w:rsidP="000471B7">
      <w:pPr>
        <w:ind w:left="426"/>
        <w:jc w:val="both"/>
        <w:rPr>
          <w:bCs/>
          <w:color w:val="000000"/>
          <w:sz w:val="28"/>
          <w:szCs w:val="28"/>
          <w:lang w:val="uk-UA"/>
        </w:rPr>
      </w:pPr>
    </w:p>
    <w:p w:rsidR="00F31AC7" w:rsidRPr="000471B7" w:rsidRDefault="000471B7" w:rsidP="000471B7">
      <w:pPr>
        <w:ind w:left="426"/>
        <w:jc w:val="both"/>
        <w:rPr>
          <w:color w:val="000000"/>
          <w:sz w:val="28"/>
          <w:szCs w:val="28"/>
          <w:lang w:val="uk-UA"/>
        </w:rPr>
      </w:pPr>
      <w:r>
        <w:rPr>
          <w:bCs/>
          <w:color w:val="000000"/>
          <w:sz w:val="28"/>
          <w:szCs w:val="28"/>
          <w:lang w:val="uk-UA"/>
        </w:rPr>
        <w:tab/>
      </w:r>
      <w:r>
        <w:rPr>
          <w:bCs/>
          <w:color w:val="000000"/>
          <w:sz w:val="28"/>
          <w:szCs w:val="28"/>
          <w:lang w:val="uk-UA"/>
        </w:rPr>
        <w:tab/>
      </w:r>
      <w:r w:rsidR="00F31AC7" w:rsidRPr="000471B7">
        <w:rPr>
          <w:bCs/>
          <w:color w:val="000000"/>
          <w:sz w:val="28"/>
          <w:szCs w:val="28"/>
          <w:lang w:val="uk-UA"/>
        </w:rPr>
        <w:t xml:space="preserve">Це свідчить про байдужість батьків до своїх батьківських обов’язків та невідповідальне відношення. </w:t>
      </w:r>
      <w:r w:rsidR="00F31AC7" w:rsidRPr="000471B7">
        <w:rPr>
          <w:color w:val="000000"/>
          <w:sz w:val="28"/>
          <w:szCs w:val="28"/>
          <w:lang w:val="uk-UA"/>
        </w:rPr>
        <w:t>Свідчить, що вони наполегливо, систематично, незважаючи  на всі міри попередження, продовжують не виконувати свої батьківські обов’язки. При цьому мається на увазі наявність системи в діях  батьків, тобто не однократні поступки, що говорять про небажання піклуватися про життєво важливі  потреби своїх дітей,  (в годуванні, одязі, лікуванні, вихованні и т. і.). В результаті складаються тяжкі  для життя, здоро</w:t>
      </w:r>
      <w:r w:rsidR="00F31AC7" w:rsidRPr="000471B7">
        <w:rPr>
          <w:color w:val="000000"/>
          <w:sz w:val="28"/>
          <w:szCs w:val="28"/>
          <w:lang w:val="uk-UA"/>
        </w:rPr>
        <w:softHyphen/>
        <w:t xml:space="preserve">в’я, виховання неповнолітнього обставини. </w:t>
      </w:r>
    </w:p>
    <w:p w:rsidR="00F31AC7" w:rsidRPr="000471B7" w:rsidRDefault="00F31AC7" w:rsidP="000471B7">
      <w:pPr>
        <w:ind w:left="426"/>
        <w:jc w:val="both"/>
        <w:rPr>
          <w:color w:val="000000"/>
          <w:sz w:val="28"/>
          <w:szCs w:val="28"/>
          <w:lang w:val="uk-UA"/>
        </w:rPr>
      </w:pPr>
    </w:p>
    <w:p w:rsidR="00F31AC7" w:rsidRPr="000471B7" w:rsidRDefault="00F31AC7" w:rsidP="000471B7">
      <w:pPr>
        <w:ind w:left="426"/>
        <w:jc w:val="both"/>
        <w:rPr>
          <w:color w:val="000000"/>
          <w:sz w:val="28"/>
          <w:szCs w:val="28"/>
          <w:lang w:val="uk-UA"/>
        </w:rPr>
      </w:pPr>
      <w:r w:rsidRPr="000471B7">
        <w:rPr>
          <w:color w:val="000000"/>
          <w:sz w:val="28"/>
          <w:szCs w:val="28"/>
          <w:lang w:val="uk-UA"/>
        </w:rPr>
        <w:t xml:space="preserve"> </w:t>
      </w:r>
      <w:r w:rsidRPr="000471B7">
        <w:rPr>
          <w:color w:val="000000"/>
          <w:sz w:val="28"/>
          <w:szCs w:val="28"/>
          <w:lang w:val="uk-UA"/>
        </w:rPr>
        <w:tab/>
      </w:r>
      <w:r w:rsidR="000471B7">
        <w:rPr>
          <w:color w:val="000000"/>
          <w:sz w:val="28"/>
          <w:szCs w:val="28"/>
          <w:lang w:val="uk-UA"/>
        </w:rPr>
        <w:tab/>
      </w:r>
      <w:r w:rsidRPr="000471B7">
        <w:rPr>
          <w:color w:val="000000"/>
          <w:sz w:val="28"/>
          <w:szCs w:val="28"/>
          <w:lang w:val="uk-UA"/>
        </w:rPr>
        <w:t xml:space="preserve">Прикладом невиконання батьківських обов’язків можуть послужити факти, виявлені з ряду судових справ: так, подружжя  самоусунулися від виховання своїх неповнолітніх дітей, </w:t>
      </w:r>
      <w:r w:rsidR="00CD1FA8" w:rsidRPr="000471B7">
        <w:rPr>
          <w:color w:val="000000"/>
          <w:sz w:val="28"/>
          <w:szCs w:val="28"/>
          <w:lang w:val="uk-UA"/>
        </w:rPr>
        <w:t xml:space="preserve"> ніде не працюють, зловживають спиртними напоями</w:t>
      </w:r>
      <w:r w:rsidRPr="000471B7">
        <w:rPr>
          <w:color w:val="000000"/>
          <w:sz w:val="28"/>
          <w:szCs w:val="28"/>
          <w:lang w:val="uk-UA"/>
        </w:rPr>
        <w:t xml:space="preserve">, матеріально дітей не утримують, залишають дітей без догляду,  навчанням дітей у школі не цікавляться, поліклініку не відвідують. Діти по суті без нагляду, займаються бродяжництвом та </w:t>
      </w:r>
      <w:bookmarkStart w:id="0" w:name="_ftnref4"/>
      <w:r w:rsidRPr="000471B7">
        <w:rPr>
          <w:color w:val="000000"/>
          <w:sz w:val="28"/>
          <w:szCs w:val="28"/>
          <w:lang w:val="uk-UA"/>
        </w:rPr>
        <w:t>жебрацтвом.</w:t>
      </w:r>
    </w:p>
    <w:p w:rsidR="00F31AC7" w:rsidRPr="000471B7" w:rsidRDefault="00F31AC7" w:rsidP="000471B7">
      <w:pPr>
        <w:ind w:left="426"/>
        <w:jc w:val="both"/>
        <w:rPr>
          <w:bCs/>
          <w:color w:val="000000"/>
          <w:sz w:val="28"/>
          <w:szCs w:val="28"/>
          <w:lang w:val="uk-UA"/>
        </w:rPr>
      </w:pPr>
      <w:ins w:id="1" w:author="User" w:date="2013-07-08T10:48:00Z">
        <w:r w:rsidRPr="000471B7" w:rsidDel="000D02FF">
          <w:rPr>
            <w:color w:val="000000"/>
            <w:sz w:val="28"/>
            <w:szCs w:val="28"/>
            <w:lang w:val="uk-UA"/>
          </w:rPr>
          <w:t xml:space="preserve"> </w:t>
        </w:r>
      </w:ins>
      <w:bookmarkEnd w:id="0"/>
    </w:p>
    <w:p w:rsidR="00F31AC7" w:rsidRPr="000471B7" w:rsidRDefault="000471B7" w:rsidP="000471B7">
      <w:pPr>
        <w:ind w:left="426"/>
        <w:jc w:val="both"/>
        <w:rPr>
          <w:bCs/>
          <w:color w:val="000000"/>
          <w:sz w:val="28"/>
          <w:szCs w:val="28"/>
          <w:lang w:val="uk-UA"/>
        </w:rPr>
      </w:pPr>
      <w:r>
        <w:rPr>
          <w:bCs/>
          <w:color w:val="000000"/>
          <w:sz w:val="28"/>
          <w:szCs w:val="28"/>
          <w:lang w:val="uk-UA"/>
        </w:rPr>
        <w:tab/>
      </w:r>
      <w:r>
        <w:rPr>
          <w:bCs/>
          <w:color w:val="000000"/>
          <w:sz w:val="28"/>
          <w:szCs w:val="28"/>
          <w:lang w:val="uk-UA"/>
        </w:rPr>
        <w:tab/>
      </w:r>
      <w:r w:rsidR="00F31AC7" w:rsidRPr="000471B7">
        <w:rPr>
          <w:bCs/>
          <w:color w:val="000000"/>
          <w:sz w:val="28"/>
          <w:szCs w:val="28"/>
          <w:lang w:val="uk-UA"/>
        </w:rPr>
        <w:t>Взагалі по всім справам батьки,  або один з батьків,  зловживають спиртними напоями, не займаються вихованням та утриманням дітей, або знаходяться в місцях позбавлення волі.</w:t>
      </w:r>
    </w:p>
    <w:p w:rsidR="00F31AC7" w:rsidRPr="000471B7" w:rsidRDefault="00F31AC7" w:rsidP="000471B7">
      <w:pPr>
        <w:ind w:left="426"/>
        <w:jc w:val="both"/>
        <w:rPr>
          <w:bCs/>
          <w:color w:val="000000"/>
          <w:sz w:val="28"/>
          <w:szCs w:val="28"/>
          <w:lang w:val="uk-UA"/>
        </w:rPr>
      </w:pPr>
    </w:p>
    <w:p w:rsidR="00435213" w:rsidRPr="00206EBF" w:rsidRDefault="000471B7" w:rsidP="000471B7">
      <w:pPr>
        <w:ind w:left="426"/>
        <w:jc w:val="both"/>
        <w:rPr>
          <w:bCs/>
          <w:color w:val="000000"/>
          <w:sz w:val="28"/>
          <w:szCs w:val="28"/>
          <w:lang w:val="uk-UA"/>
        </w:rPr>
      </w:pPr>
      <w:r>
        <w:rPr>
          <w:bCs/>
          <w:color w:val="000000"/>
          <w:sz w:val="28"/>
          <w:szCs w:val="28"/>
          <w:lang w:val="uk-UA"/>
        </w:rPr>
        <w:tab/>
      </w:r>
      <w:r>
        <w:rPr>
          <w:bCs/>
          <w:color w:val="000000"/>
          <w:sz w:val="28"/>
          <w:szCs w:val="28"/>
          <w:lang w:val="uk-UA"/>
        </w:rPr>
        <w:tab/>
      </w:r>
      <w:r w:rsidR="00F31AC7" w:rsidRPr="000471B7">
        <w:rPr>
          <w:bCs/>
          <w:color w:val="000000"/>
          <w:sz w:val="28"/>
          <w:szCs w:val="28"/>
          <w:lang w:val="uk-UA"/>
        </w:rPr>
        <w:t xml:space="preserve">Показники </w:t>
      </w:r>
      <w:r w:rsidR="00F31AC7" w:rsidRPr="000471B7">
        <w:rPr>
          <w:b/>
          <w:bCs/>
          <w:color w:val="000000"/>
          <w:sz w:val="28"/>
          <w:szCs w:val="28"/>
          <w:lang w:val="uk-UA"/>
        </w:rPr>
        <w:t>по трудовим спорам</w:t>
      </w:r>
      <w:r w:rsidR="00390AC8" w:rsidRPr="000471B7">
        <w:rPr>
          <w:bCs/>
          <w:color w:val="000000"/>
          <w:sz w:val="28"/>
          <w:szCs w:val="28"/>
          <w:lang w:val="uk-UA"/>
        </w:rPr>
        <w:t xml:space="preserve"> ,  порівняно з минулим</w:t>
      </w:r>
      <w:r w:rsidR="00F31AC7" w:rsidRPr="000471B7">
        <w:rPr>
          <w:bCs/>
          <w:color w:val="000000"/>
          <w:sz w:val="28"/>
          <w:szCs w:val="28"/>
          <w:lang w:val="uk-UA"/>
        </w:rPr>
        <w:t xml:space="preserve"> періодом,</w:t>
      </w:r>
      <w:r w:rsidR="004F686E">
        <w:rPr>
          <w:bCs/>
          <w:color w:val="000000"/>
          <w:sz w:val="28"/>
          <w:szCs w:val="28"/>
          <w:lang w:val="uk-UA"/>
        </w:rPr>
        <w:t xml:space="preserve"> </w:t>
      </w:r>
      <w:r w:rsidR="00390AC8" w:rsidRPr="000471B7">
        <w:rPr>
          <w:bCs/>
          <w:color w:val="000000"/>
          <w:sz w:val="28"/>
          <w:szCs w:val="28"/>
          <w:lang w:val="uk-UA"/>
        </w:rPr>
        <w:t xml:space="preserve"> </w:t>
      </w:r>
      <w:r w:rsidR="00125785">
        <w:rPr>
          <w:bCs/>
          <w:color w:val="000000"/>
          <w:sz w:val="28"/>
          <w:szCs w:val="28"/>
          <w:lang w:val="uk-UA"/>
        </w:rPr>
        <w:t xml:space="preserve">не </w:t>
      </w:r>
      <w:r w:rsidR="00390AC8" w:rsidRPr="000471B7">
        <w:rPr>
          <w:bCs/>
          <w:color w:val="000000"/>
          <w:sz w:val="28"/>
          <w:szCs w:val="28"/>
          <w:lang w:val="uk-UA"/>
        </w:rPr>
        <w:t>змінилися</w:t>
      </w:r>
      <w:r w:rsidR="00F31AC7" w:rsidRPr="000471B7">
        <w:rPr>
          <w:bCs/>
          <w:color w:val="000000"/>
          <w:sz w:val="28"/>
          <w:szCs w:val="28"/>
          <w:lang w:val="uk-UA"/>
        </w:rPr>
        <w:t xml:space="preserve"> </w:t>
      </w:r>
      <w:r w:rsidR="00F31AC7" w:rsidRPr="00206EBF">
        <w:rPr>
          <w:bCs/>
          <w:color w:val="000000"/>
          <w:sz w:val="28"/>
          <w:szCs w:val="28"/>
          <w:lang w:val="uk-UA"/>
        </w:rPr>
        <w:t>.</w:t>
      </w:r>
      <w:r w:rsidR="004F686E" w:rsidRPr="00206EBF">
        <w:rPr>
          <w:bCs/>
          <w:color w:val="000000"/>
          <w:sz w:val="28"/>
          <w:szCs w:val="28"/>
          <w:lang w:val="uk-UA"/>
        </w:rPr>
        <w:t xml:space="preserve"> </w:t>
      </w:r>
    </w:p>
    <w:p w:rsidR="00E75B06" w:rsidRDefault="00435213" w:rsidP="000471B7">
      <w:pPr>
        <w:ind w:left="426"/>
        <w:jc w:val="both"/>
        <w:rPr>
          <w:b/>
          <w:bCs/>
          <w:color w:val="000000"/>
          <w:sz w:val="28"/>
          <w:szCs w:val="28"/>
          <w:lang w:val="uk-UA"/>
        </w:rPr>
      </w:pPr>
      <w:r>
        <w:rPr>
          <w:bCs/>
          <w:color w:val="000000"/>
          <w:sz w:val="28"/>
          <w:szCs w:val="28"/>
          <w:lang w:val="uk-UA"/>
        </w:rPr>
        <w:tab/>
      </w:r>
      <w:r>
        <w:rPr>
          <w:bCs/>
          <w:color w:val="000000"/>
          <w:sz w:val="28"/>
          <w:szCs w:val="28"/>
          <w:lang w:val="uk-UA"/>
        </w:rPr>
        <w:tab/>
      </w:r>
      <w:r w:rsidR="00753416" w:rsidRPr="000471B7">
        <w:rPr>
          <w:b/>
          <w:bCs/>
          <w:color w:val="000000"/>
          <w:sz w:val="28"/>
          <w:szCs w:val="28"/>
          <w:lang w:val="uk-UA"/>
        </w:rPr>
        <w:tab/>
      </w:r>
    </w:p>
    <w:p w:rsidR="00467EA2" w:rsidRPr="00F03461" w:rsidRDefault="00753416" w:rsidP="00E75B06">
      <w:pPr>
        <w:ind w:left="426" w:firstLine="708"/>
        <w:jc w:val="both"/>
        <w:rPr>
          <w:bCs/>
          <w:color w:val="000000"/>
          <w:sz w:val="28"/>
          <w:szCs w:val="28"/>
          <w:lang w:val="uk-UA"/>
        </w:rPr>
      </w:pPr>
      <w:r w:rsidRPr="00F03461">
        <w:rPr>
          <w:bCs/>
          <w:color w:val="000000"/>
          <w:sz w:val="28"/>
          <w:szCs w:val="28"/>
          <w:lang w:val="uk-UA"/>
        </w:rPr>
        <w:lastRenderedPageBreak/>
        <w:t>Необхідно відмітити, що</w:t>
      </w:r>
      <w:r w:rsidR="00206EBF">
        <w:rPr>
          <w:bCs/>
          <w:color w:val="000000"/>
          <w:sz w:val="28"/>
          <w:szCs w:val="28"/>
          <w:lang w:val="uk-UA"/>
        </w:rPr>
        <w:t xml:space="preserve"> </w:t>
      </w:r>
      <w:r w:rsidR="00125785">
        <w:rPr>
          <w:bCs/>
          <w:color w:val="000000"/>
          <w:sz w:val="28"/>
          <w:szCs w:val="28"/>
          <w:lang w:val="uk-UA"/>
        </w:rPr>
        <w:t xml:space="preserve">у три рази зріс показник </w:t>
      </w:r>
      <w:r w:rsidR="00206EBF">
        <w:rPr>
          <w:bCs/>
          <w:color w:val="000000"/>
          <w:sz w:val="28"/>
          <w:szCs w:val="28"/>
          <w:lang w:val="uk-UA"/>
        </w:rPr>
        <w:t xml:space="preserve"> у даному </w:t>
      </w:r>
      <w:r w:rsidR="00125785">
        <w:rPr>
          <w:bCs/>
          <w:color w:val="000000"/>
          <w:sz w:val="28"/>
          <w:szCs w:val="28"/>
          <w:lang w:val="uk-UA"/>
        </w:rPr>
        <w:t>звітному періоді.</w:t>
      </w:r>
      <w:r w:rsidR="006B5840">
        <w:rPr>
          <w:bCs/>
          <w:color w:val="000000"/>
          <w:sz w:val="28"/>
          <w:szCs w:val="28"/>
          <w:lang w:val="uk-UA"/>
        </w:rPr>
        <w:t xml:space="preserve"> </w:t>
      </w:r>
    </w:p>
    <w:p w:rsidR="00E75B06" w:rsidRDefault="00467EA2" w:rsidP="00E75B06">
      <w:pPr>
        <w:ind w:left="426" w:firstLine="708"/>
        <w:jc w:val="both"/>
        <w:rPr>
          <w:bCs/>
          <w:sz w:val="28"/>
          <w:szCs w:val="28"/>
          <w:lang w:val="uk-UA"/>
        </w:rPr>
      </w:pPr>
      <w:r w:rsidRPr="000471B7">
        <w:rPr>
          <w:bCs/>
          <w:color w:val="000000"/>
          <w:sz w:val="28"/>
          <w:szCs w:val="28"/>
          <w:lang w:val="uk-UA"/>
        </w:rPr>
        <w:tab/>
      </w:r>
      <w:r w:rsidR="00E55E56" w:rsidRPr="000471B7">
        <w:rPr>
          <w:bCs/>
          <w:color w:val="000000"/>
          <w:sz w:val="28"/>
          <w:szCs w:val="28"/>
          <w:lang w:val="uk-UA"/>
        </w:rPr>
        <w:t xml:space="preserve"> </w:t>
      </w:r>
      <w:r w:rsidR="00F03461">
        <w:rPr>
          <w:bCs/>
          <w:sz w:val="28"/>
          <w:szCs w:val="28"/>
          <w:lang w:val="uk-UA"/>
        </w:rPr>
        <w:tab/>
      </w:r>
      <w:r w:rsidR="00F03461">
        <w:rPr>
          <w:bCs/>
          <w:sz w:val="28"/>
          <w:szCs w:val="28"/>
          <w:lang w:val="uk-UA"/>
        </w:rPr>
        <w:tab/>
      </w:r>
    </w:p>
    <w:p w:rsidR="003936AC" w:rsidRDefault="00753416" w:rsidP="00E75B06">
      <w:pPr>
        <w:ind w:left="426" w:firstLine="708"/>
        <w:jc w:val="both"/>
        <w:rPr>
          <w:bCs/>
          <w:sz w:val="28"/>
          <w:szCs w:val="28"/>
          <w:lang w:val="uk-UA"/>
        </w:rPr>
      </w:pPr>
      <w:r w:rsidRPr="000471B7">
        <w:rPr>
          <w:bCs/>
          <w:sz w:val="28"/>
          <w:szCs w:val="28"/>
          <w:lang w:val="uk-UA"/>
        </w:rPr>
        <w:t>Спос</w:t>
      </w:r>
      <w:r w:rsidR="006B5840">
        <w:rPr>
          <w:bCs/>
          <w:sz w:val="28"/>
          <w:szCs w:val="28"/>
          <w:lang w:val="uk-UA"/>
        </w:rPr>
        <w:t xml:space="preserve">терігається тенденція покращення стану здійснення </w:t>
      </w:r>
      <w:r w:rsidR="00435213">
        <w:rPr>
          <w:bCs/>
          <w:sz w:val="28"/>
          <w:szCs w:val="28"/>
          <w:lang w:val="uk-UA"/>
        </w:rPr>
        <w:t xml:space="preserve">правосуддя </w:t>
      </w:r>
      <w:r w:rsidR="006B5840">
        <w:rPr>
          <w:bCs/>
          <w:sz w:val="28"/>
          <w:szCs w:val="28"/>
          <w:lang w:val="uk-UA"/>
        </w:rPr>
        <w:t>розгляду спр</w:t>
      </w:r>
      <w:r w:rsidR="00435213">
        <w:rPr>
          <w:bCs/>
          <w:sz w:val="28"/>
          <w:szCs w:val="28"/>
          <w:lang w:val="uk-UA"/>
        </w:rPr>
        <w:t>ав у строки встановлені законом.</w:t>
      </w:r>
      <w:r w:rsidR="00F31AC7" w:rsidRPr="000471B7">
        <w:rPr>
          <w:bCs/>
          <w:sz w:val="28"/>
          <w:szCs w:val="28"/>
          <w:lang w:val="uk-UA"/>
        </w:rPr>
        <w:t xml:space="preserve"> </w:t>
      </w:r>
      <w:r w:rsidR="00F31AC7" w:rsidRPr="000471B7">
        <w:rPr>
          <w:b/>
          <w:bCs/>
          <w:sz w:val="28"/>
          <w:szCs w:val="28"/>
          <w:lang w:val="uk-UA"/>
        </w:rPr>
        <w:t xml:space="preserve"> </w:t>
      </w:r>
      <w:r w:rsidR="00435213">
        <w:rPr>
          <w:bCs/>
          <w:sz w:val="28"/>
          <w:szCs w:val="28"/>
          <w:lang w:val="uk-UA"/>
        </w:rPr>
        <w:t>П</w:t>
      </w:r>
      <w:r w:rsidR="00F31AC7" w:rsidRPr="000471B7">
        <w:rPr>
          <w:bCs/>
          <w:sz w:val="28"/>
          <w:szCs w:val="28"/>
          <w:lang w:val="uk-UA"/>
        </w:rPr>
        <w:t>оказник по справам, по яким порушено те</w:t>
      </w:r>
      <w:r w:rsidR="00B1281F" w:rsidRPr="000471B7">
        <w:rPr>
          <w:bCs/>
          <w:sz w:val="28"/>
          <w:szCs w:val="28"/>
          <w:lang w:val="uk-UA"/>
        </w:rPr>
        <w:t>рмін розгляду</w:t>
      </w:r>
      <w:r w:rsidR="005F4603">
        <w:rPr>
          <w:bCs/>
          <w:sz w:val="28"/>
          <w:szCs w:val="28"/>
          <w:lang w:val="uk-UA"/>
        </w:rPr>
        <w:t xml:space="preserve"> </w:t>
      </w:r>
      <w:r w:rsidR="00E73F93" w:rsidRPr="000471B7">
        <w:rPr>
          <w:bCs/>
          <w:sz w:val="28"/>
          <w:szCs w:val="28"/>
          <w:lang w:val="uk-UA"/>
        </w:rPr>
        <w:t xml:space="preserve"> </w:t>
      </w:r>
      <w:r w:rsidR="005F4603">
        <w:rPr>
          <w:bCs/>
          <w:sz w:val="28"/>
          <w:szCs w:val="28"/>
          <w:lang w:val="uk-UA"/>
        </w:rPr>
        <w:t xml:space="preserve">скоротився і становить тепер на 24 % менший показник ніж у минулому </w:t>
      </w:r>
      <w:proofErr w:type="spellStart"/>
      <w:r w:rsidR="005F4603">
        <w:rPr>
          <w:bCs/>
          <w:sz w:val="28"/>
          <w:szCs w:val="28"/>
          <w:lang w:val="uk-UA"/>
        </w:rPr>
        <w:t>періді</w:t>
      </w:r>
      <w:proofErr w:type="spellEnd"/>
      <w:r w:rsidR="005F4603">
        <w:rPr>
          <w:bCs/>
          <w:sz w:val="28"/>
          <w:szCs w:val="28"/>
          <w:lang w:val="uk-UA"/>
        </w:rPr>
        <w:t>.</w:t>
      </w:r>
    </w:p>
    <w:p w:rsidR="00435213" w:rsidRDefault="00435213" w:rsidP="00435213">
      <w:pPr>
        <w:ind w:left="426"/>
        <w:jc w:val="both"/>
        <w:rPr>
          <w:bCs/>
          <w:sz w:val="28"/>
          <w:szCs w:val="28"/>
          <w:lang w:val="uk-UA"/>
        </w:rPr>
      </w:pPr>
    </w:p>
    <w:p w:rsidR="00435213" w:rsidRDefault="00435213" w:rsidP="00435213">
      <w:pPr>
        <w:ind w:left="426"/>
        <w:jc w:val="both"/>
        <w:rPr>
          <w:bCs/>
          <w:sz w:val="28"/>
          <w:szCs w:val="28"/>
          <w:lang w:val="uk-UA"/>
        </w:rPr>
      </w:pPr>
    </w:p>
    <w:p w:rsidR="00435213" w:rsidRDefault="003143B0" w:rsidP="00435213">
      <w:pPr>
        <w:ind w:left="426"/>
        <w:jc w:val="both"/>
        <w:rPr>
          <w:sz w:val="28"/>
          <w:szCs w:val="28"/>
          <w:lang w:val="uk-UA"/>
        </w:rPr>
      </w:pPr>
      <w:r>
        <w:rPr>
          <w:noProof/>
          <w:sz w:val="28"/>
          <w:szCs w:val="28"/>
        </w:rPr>
        <w:drawing>
          <wp:inline distT="0" distB="0" distL="0" distR="0">
            <wp:extent cx="5562600" cy="2543175"/>
            <wp:effectExtent l="57150" t="19050" r="381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3EEA" w:rsidRPr="000471B7" w:rsidRDefault="00CA3EEA" w:rsidP="00435213">
      <w:pPr>
        <w:ind w:left="426"/>
        <w:jc w:val="both"/>
        <w:rPr>
          <w:sz w:val="28"/>
          <w:szCs w:val="28"/>
          <w:lang w:val="uk-UA"/>
        </w:rPr>
      </w:pPr>
    </w:p>
    <w:p w:rsidR="00F03461" w:rsidRDefault="00F03461" w:rsidP="000471B7">
      <w:pPr>
        <w:ind w:left="426"/>
        <w:jc w:val="both"/>
        <w:rPr>
          <w:bCs/>
          <w:sz w:val="28"/>
          <w:szCs w:val="28"/>
          <w:lang w:val="uk-UA"/>
        </w:rPr>
      </w:pPr>
      <w:r>
        <w:rPr>
          <w:bCs/>
          <w:sz w:val="28"/>
          <w:szCs w:val="28"/>
          <w:lang w:val="uk-UA"/>
        </w:rPr>
        <w:tab/>
      </w:r>
      <w:r>
        <w:rPr>
          <w:bCs/>
          <w:sz w:val="28"/>
          <w:szCs w:val="28"/>
          <w:lang w:val="uk-UA"/>
        </w:rPr>
        <w:tab/>
      </w:r>
      <w:r w:rsidR="00435213" w:rsidRPr="00CA3EEA">
        <w:rPr>
          <w:bCs/>
          <w:sz w:val="28"/>
          <w:szCs w:val="28"/>
          <w:lang w:val="uk-UA"/>
        </w:rPr>
        <w:t>З</w:t>
      </w:r>
      <w:r w:rsidR="00D65657" w:rsidRPr="00CA3EEA">
        <w:rPr>
          <w:bCs/>
          <w:sz w:val="28"/>
          <w:szCs w:val="28"/>
          <w:lang w:val="uk-UA"/>
        </w:rPr>
        <w:t>алишок нерозглянутих справ на кінець звітного періоду порі</w:t>
      </w:r>
      <w:r w:rsidR="00435213" w:rsidRPr="00CA3EEA">
        <w:rPr>
          <w:bCs/>
          <w:sz w:val="28"/>
          <w:szCs w:val="28"/>
          <w:lang w:val="uk-UA"/>
        </w:rPr>
        <w:t>вняно з минулим</w:t>
      </w:r>
      <w:r w:rsidR="005F4603">
        <w:rPr>
          <w:bCs/>
          <w:sz w:val="28"/>
          <w:szCs w:val="28"/>
          <w:lang w:val="uk-UA"/>
        </w:rPr>
        <w:t xml:space="preserve"> періодом скоротився на 20</w:t>
      </w:r>
      <w:r w:rsidR="00CA3EEA" w:rsidRPr="00CA3EEA">
        <w:rPr>
          <w:bCs/>
          <w:sz w:val="28"/>
          <w:szCs w:val="28"/>
          <w:lang w:val="uk-UA"/>
        </w:rPr>
        <w:t xml:space="preserve"> %.</w:t>
      </w:r>
    </w:p>
    <w:p w:rsidR="00A202EC" w:rsidRPr="00CA3EEA" w:rsidRDefault="00A202EC" w:rsidP="000471B7">
      <w:pPr>
        <w:ind w:left="426"/>
        <w:jc w:val="both"/>
        <w:rPr>
          <w:bCs/>
          <w:sz w:val="28"/>
          <w:szCs w:val="28"/>
          <w:lang w:val="uk-UA"/>
        </w:rPr>
      </w:pPr>
    </w:p>
    <w:p w:rsidR="00CA3EEA" w:rsidRPr="00B22ADC" w:rsidRDefault="00CA3EEA" w:rsidP="000471B7">
      <w:pPr>
        <w:ind w:left="426"/>
        <w:jc w:val="both"/>
        <w:rPr>
          <w:sz w:val="28"/>
          <w:szCs w:val="28"/>
          <w:shd w:val="clear" w:color="auto" w:fill="FFFFFF"/>
          <w:lang w:val="uk-UA"/>
        </w:rPr>
      </w:pPr>
      <w:r w:rsidRPr="00CA3EEA">
        <w:rPr>
          <w:bCs/>
          <w:sz w:val="28"/>
          <w:szCs w:val="28"/>
          <w:lang w:val="uk-UA"/>
        </w:rPr>
        <w:tab/>
      </w:r>
      <w:r w:rsidRPr="00B22ADC">
        <w:rPr>
          <w:bCs/>
          <w:sz w:val="28"/>
          <w:szCs w:val="28"/>
          <w:lang w:val="uk-UA"/>
        </w:rPr>
        <w:tab/>
      </w:r>
      <w:proofErr w:type="spellStart"/>
      <w:r w:rsidRPr="00B22ADC">
        <w:rPr>
          <w:sz w:val="28"/>
          <w:szCs w:val="28"/>
          <w:shd w:val="clear" w:color="auto" w:fill="FFFFFF"/>
        </w:rPr>
        <w:t>Отже</w:t>
      </w:r>
      <w:proofErr w:type="spellEnd"/>
      <w:r w:rsidRPr="00B22ADC">
        <w:rPr>
          <w:sz w:val="28"/>
          <w:szCs w:val="28"/>
          <w:shd w:val="clear" w:color="auto" w:fill="FFFFFF"/>
        </w:rPr>
        <w:t xml:space="preserve">, </w:t>
      </w:r>
      <w:proofErr w:type="spellStart"/>
      <w:r w:rsidRPr="00B22ADC">
        <w:rPr>
          <w:sz w:val="28"/>
          <w:szCs w:val="28"/>
          <w:shd w:val="clear" w:color="auto" w:fill="FFFFFF"/>
        </w:rPr>
        <w:t>аналізуючи</w:t>
      </w:r>
      <w:proofErr w:type="spellEnd"/>
      <w:r w:rsidRPr="00B22ADC">
        <w:rPr>
          <w:sz w:val="28"/>
          <w:szCs w:val="28"/>
          <w:shd w:val="clear" w:color="auto" w:fill="FFFFFF"/>
        </w:rPr>
        <w:t xml:space="preserve"> причини </w:t>
      </w:r>
      <w:proofErr w:type="spellStart"/>
      <w:r w:rsidRPr="00B22ADC">
        <w:rPr>
          <w:sz w:val="28"/>
          <w:szCs w:val="28"/>
          <w:shd w:val="clear" w:color="auto" w:fill="FFFFFF"/>
        </w:rPr>
        <w:t>нерозгляду</w:t>
      </w:r>
      <w:proofErr w:type="spellEnd"/>
      <w:r w:rsidRPr="00B22ADC">
        <w:rPr>
          <w:sz w:val="28"/>
          <w:szCs w:val="28"/>
          <w:shd w:val="clear" w:color="auto" w:fill="FFFFFF"/>
        </w:rPr>
        <w:t xml:space="preserve"> </w:t>
      </w:r>
      <w:proofErr w:type="spellStart"/>
      <w:r w:rsidRPr="00B22ADC">
        <w:rPr>
          <w:sz w:val="28"/>
          <w:szCs w:val="28"/>
          <w:shd w:val="clear" w:color="auto" w:fill="FFFFFF"/>
        </w:rPr>
        <w:t>цивільних</w:t>
      </w:r>
      <w:proofErr w:type="spellEnd"/>
      <w:r w:rsidRPr="00B22ADC">
        <w:rPr>
          <w:sz w:val="28"/>
          <w:szCs w:val="28"/>
          <w:shd w:val="clear" w:color="auto" w:fill="FFFFFF"/>
        </w:rPr>
        <w:t xml:space="preserve"> справ, </w:t>
      </w:r>
      <w:proofErr w:type="spellStart"/>
      <w:r w:rsidRPr="00B22ADC">
        <w:rPr>
          <w:sz w:val="28"/>
          <w:szCs w:val="28"/>
          <w:shd w:val="clear" w:color="auto" w:fill="FFFFFF"/>
        </w:rPr>
        <w:t>слід</w:t>
      </w:r>
      <w:proofErr w:type="spellEnd"/>
      <w:r w:rsidRPr="00B22ADC">
        <w:rPr>
          <w:sz w:val="28"/>
          <w:szCs w:val="28"/>
          <w:shd w:val="clear" w:color="auto" w:fill="FFFFFF"/>
        </w:rPr>
        <w:t xml:space="preserve"> </w:t>
      </w:r>
      <w:proofErr w:type="spellStart"/>
      <w:r w:rsidRPr="00B22ADC">
        <w:rPr>
          <w:sz w:val="28"/>
          <w:szCs w:val="28"/>
          <w:shd w:val="clear" w:color="auto" w:fill="FFFFFF"/>
        </w:rPr>
        <w:t>відмітити</w:t>
      </w:r>
      <w:proofErr w:type="spellEnd"/>
      <w:r w:rsidRPr="00B22ADC">
        <w:rPr>
          <w:sz w:val="28"/>
          <w:szCs w:val="28"/>
          <w:shd w:val="clear" w:color="auto" w:fill="FFFFFF"/>
        </w:rPr>
        <w:t xml:space="preserve">, </w:t>
      </w:r>
      <w:proofErr w:type="spellStart"/>
      <w:r w:rsidRPr="00B22ADC">
        <w:rPr>
          <w:sz w:val="28"/>
          <w:szCs w:val="28"/>
          <w:shd w:val="clear" w:color="auto" w:fill="FFFFFF"/>
        </w:rPr>
        <w:t>що</w:t>
      </w:r>
      <w:proofErr w:type="spellEnd"/>
      <w:r w:rsidRPr="00B22ADC">
        <w:rPr>
          <w:sz w:val="28"/>
          <w:szCs w:val="28"/>
          <w:shd w:val="clear" w:color="auto" w:fill="FFFFFF"/>
        </w:rPr>
        <w:t xml:space="preserve"> по</w:t>
      </w:r>
      <w:r w:rsidRPr="00B22ADC">
        <w:rPr>
          <w:rStyle w:val="apple-converted-space"/>
          <w:sz w:val="28"/>
          <w:szCs w:val="28"/>
          <w:shd w:val="clear" w:color="auto" w:fill="FFFFFF"/>
        </w:rPr>
        <w:t> </w:t>
      </w:r>
      <w:r w:rsidRPr="00B22ADC">
        <w:rPr>
          <w:sz w:val="28"/>
          <w:szCs w:val="28"/>
          <w:shd w:val="clear" w:color="auto" w:fill="FFFFFF"/>
          <w:lang w:val="uk-UA"/>
        </w:rPr>
        <w:t>1</w:t>
      </w:r>
      <w:r w:rsidR="005F4603" w:rsidRPr="00B22ADC">
        <w:rPr>
          <w:sz w:val="28"/>
          <w:szCs w:val="28"/>
          <w:shd w:val="clear" w:color="auto" w:fill="FFFFFF"/>
          <w:lang w:val="uk-UA"/>
        </w:rPr>
        <w:t>61</w:t>
      </w:r>
      <w:r w:rsidRPr="00B22ADC">
        <w:rPr>
          <w:rStyle w:val="apple-converted-space"/>
          <w:sz w:val="28"/>
          <w:szCs w:val="28"/>
          <w:shd w:val="clear" w:color="auto" w:fill="FFFFFF"/>
          <w:lang w:val="uk-UA"/>
        </w:rPr>
        <w:t> </w:t>
      </w:r>
      <w:proofErr w:type="spellStart"/>
      <w:r w:rsidRPr="00B22ADC">
        <w:rPr>
          <w:sz w:val="28"/>
          <w:szCs w:val="28"/>
          <w:shd w:val="clear" w:color="auto" w:fill="FFFFFF"/>
        </w:rPr>
        <w:t>цивільних</w:t>
      </w:r>
      <w:proofErr w:type="spellEnd"/>
      <w:r w:rsidRPr="00B22ADC">
        <w:rPr>
          <w:sz w:val="28"/>
          <w:szCs w:val="28"/>
          <w:shd w:val="clear" w:color="auto" w:fill="FFFFFF"/>
        </w:rPr>
        <w:t xml:space="preserve"> справах</w:t>
      </w:r>
      <w:r w:rsidRPr="00B22ADC">
        <w:rPr>
          <w:sz w:val="28"/>
          <w:szCs w:val="28"/>
          <w:shd w:val="clear" w:color="auto" w:fill="FFFFFF"/>
          <w:lang w:val="uk-UA"/>
        </w:rPr>
        <w:t xml:space="preserve"> позовного провадження</w:t>
      </w:r>
      <w:r w:rsidRPr="00B22ADC">
        <w:rPr>
          <w:sz w:val="28"/>
          <w:szCs w:val="28"/>
          <w:shd w:val="clear" w:color="auto" w:fill="FFFFFF"/>
        </w:rPr>
        <w:t xml:space="preserve">, </w:t>
      </w:r>
      <w:proofErr w:type="spellStart"/>
      <w:r w:rsidRPr="00B22ADC">
        <w:rPr>
          <w:sz w:val="28"/>
          <w:szCs w:val="28"/>
          <w:shd w:val="clear" w:color="auto" w:fill="FFFFFF"/>
        </w:rPr>
        <w:t>що</w:t>
      </w:r>
      <w:proofErr w:type="spellEnd"/>
      <w:r w:rsidRPr="00B22ADC">
        <w:rPr>
          <w:sz w:val="28"/>
          <w:szCs w:val="28"/>
          <w:shd w:val="clear" w:color="auto" w:fill="FFFFFF"/>
        </w:rPr>
        <w:t xml:space="preserve"> </w:t>
      </w:r>
      <w:proofErr w:type="spellStart"/>
      <w:r w:rsidRPr="00B22ADC">
        <w:rPr>
          <w:sz w:val="28"/>
          <w:szCs w:val="28"/>
          <w:shd w:val="clear" w:color="auto" w:fill="FFFFFF"/>
        </w:rPr>
        <w:t>склали</w:t>
      </w:r>
      <w:proofErr w:type="spellEnd"/>
      <w:r w:rsidRPr="00B22ADC">
        <w:rPr>
          <w:sz w:val="28"/>
          <w:szCs w:val="28"/>
          <w:shd w:val="clear" w:color="auto" w:fill="FFFFFF"/>
        </w:rPr>
        <w:t xml:space="preserve"> </w:t>
      </w:r>
      <w:proofErr w:type="spellStart"/>
      <w:r w:rsidRPr="00B22ADC">
        <w:rPr>
          <w:sz w:val="28"/>
          <w:szCs w:val="28"/>
          <w:shd w:val="clear" w:color="auto" w:fill="FFFFFF"/>
        </w:rPr>
        <w:t>залишок</w:t>
      </w:r>
      <w:proofErr w:type="spellEnd"/>
      <w:r w:rsidRPr="00B22ADC">
        <w:rPr>
          <w:sz w:val="28"/>
          <w:szCs w:val="28"/>
          <w:shd w:val="clear" w:color="auto" w:fill="FFFFFF"/>
        </w:rPr>
        <w:t xml:space="preserve"> </w:t>
      </w:r>
      <w:proofErr w:type="spellStart"/>
      <w:r w:rsidRPr="00B22ADC">
        <w:rPr>
          <w:sz w:val="28"/>
          <w:szCs w:val="28"/>
          <w:shd w:val="clear" w:color="auto" w:fill="FFFFFF"/>
        </w:rPr>
        <w:t>нерозглянутих</w:t>
      </w:r>
      <w:proofErr w:type="spellEnd"/>
      <w:r w:rsidRPr="00B22ADC">
        <w:rPr>
          <w:sz w:val="28"/>
          <w:szCs w:val="28"/>
          <w:shd w:val="clear" w:color="auto" w:fill="FFFFFF"/>
        </w:rPr>
        <w:t xml:space="preserve"> </w:t>
      </w:r>
      <w:proofErr w:type="spellStart"/>
      <w:r w:rsidRPr="00B22ADC">
        <w:rPr>
          <w:sz w:val="28"/>
          <w:szCs w:val="28"/>
          <w:shd w:val="clear" w:color="auto" w:fill="FFFFFF"/>
        </w:rPr>
        <w:t>цивільних</w:t>
      </w:r>
      <w:proofErr w:type="spellEnd"/>
      <w:r w:rsidRPr="00B22ADC">
        <w:rPr>
          <w:sz w:val="28"/>
          <w:szCs w:val="28"/>
          <w:shd w:val="clear" w:color="auto" w:fill="FFFFFF"/>
        </w:rPr>
        <w:t xml:space="preserve"> справ станом на </w:t>
      </w:r>
      <w:proofErr w:type="spellStart"/>
      <w:r w:rsidRPr="00B22ADC">
        <w:rPr>
          <w:sz w:val="28"/>
          <w:szCs w:val="28"/>
          <w:shd w:val="clear" w:color="auto" w:fill="FFFFFF"/>
        </w:rPr>
        <w:t>кінець</w:t>
      </w:r>
      <w:proofErr w:type="spellEnd"/>
      <w:r w:rsidRPr="00B22ADC">
        <w:rPr>
          <w:sz w:val="28"/>
          <w:szCs w:val="28"/>
          <w:shd w:val="clear" w:color="auto" w:fill="FFFFFF"/>
        </w:rPr>
        <w:t xml:space="preserve"> </w:t>
      </w:r>
      <w:r w:rsidRPr="00B22ADC">
        <w:rPr>
          <w:sz w:val="28"/>
          <w:szCs w:val="28"/>
          <w:shd w:val="clear" w:color="auto" w:fill="FFFFFF"/>
          <w:lang w:val="uk-UA"/>
        </w:rPr>
        <w:t xml:space="preserve">1 </w:t>
      </w:r>
      <w:proofErr w:type="gramStart"/>
      <w:r w:rsidRPr="00B22ADC">
        <w:rPr>
          <w:sz w:val="28"/>
          <w:szCs w:val="28"/>
          <w:shd w:val="clear" w:color="auto" w:fill="FFFFFF"/>
          <w:lang w:val="uk-UA"/>
        </w:rPr>
        <w:t>п</w:t>
      </w:r>
      <w:proofErr w:type="gramEnd"/>
      <w:r w:rsidRPr="00B22ADC">
        <w:rPr>
          <w:sz w:val="28"/>
          <w:szCs w:val="28"/>
          <w:shd w:val="clear" w:color="auto" w:fill="FFFFFF"/>
          <w:lang w:val="uk-UA"/>
        </w:rPr>
        <w:t xml:space="preserve">івріччя </w:t>
      </w:r>
      <w:r w:rsidRPr="00B22ADC">
        <w:rPr>
          <w:sz w:val="28"/>
          <w:szCs w:val="28"/>
          <w:shd w:val="clear" w:color="auto" w:fill="FFFFFF"/>
        </w:rPr>
        <w:t>201</w:t>
      </w:r>
      <w:r w:rsidR="005F4603" w:rsidRPr="00B22ADC">
        <w:rPr>
          <w:sz w:val="28"/>
          <w:szCs w:val="28"/>
          <w:shd w:val="clear" w:color="auto" w:fill="FFFFFF"/>
          <w:lang w:val="uk-UA"/>
        </w:rPr>
        <w:t>7</w:t>
      </w:r>
      <w:r w:rsidRPr="00B22ADC">
        <w:rPr>
          <w:rStyle w:val="apple-converted-space"/>
          <w:sz w:val="28"/>
          <w:szCs w:val="28"/>
          <w:shd w:val="clear" w:color="auto" w:fill="FFFFFF"/>
        </w:rPr>
        <w:t> </w:t>
      </w:r>
      <w:r w:rsidRPr="00B22ADC">
        <w:rPr>
          <w:sz w:val="28"/>
          <w:szCs w:val="28"/>
          <w:shd w:val="clear" w:color="auto" w:fill="FFFFFF"/>
        </w:rPr>
        <w:t xml:space="preserve">року, є </w:t>
      </w:r>
      <w:proofErr w:type="spellStart"/>
      <w:r w:rsidRPr="00B22ADC">
        <w:rPr>
          <w:sz w:val="28"/>
          <w:szCs w:val="28"/>
          <w:shd w:val="clear" w:color="auto" w:fill="FFFFFF"/>
        </w:rPr>
        <w:t>справи</w:t>
      </w:r>
      <w:proofErr w:type="spellEnd"/>
      <w:r w:rsidRPr="00B22ADC">
        <w:rPr>
          <w:sz w:val="28"/>
          <w:szCs w:val="28"/>
          <w:shd w:val="clear" w:color="auto" w:fill="FFFFFF"/>
        </w:rPr>
        <w:t xml:space="preserve">, </w:t>
      </w:r>
      <w:proofErr w:type="spellStart"/>
      <w:r w:rsidRPr="00B22ADC">
        <w:rPr>
          <w:sz w:val="28"/>
          <w:szCs w:val="28"/>
          <w:shd w:val="clear" w:color="auto" w:fill="FFFFFF"/>
        </w:rPr>
        <w:t>провадження</w:t>
      </w:r>
      <w:proofErr w:type="spellEnd"/>
      <w:r w:rsidRPr="00B22ADC">
        <w:rPr>
          <w:sz w:val="28"/>
          <w:szCs w:val="28"/>
          <w:shd w:val="clear" w:color="auto" w:fill="FFFFFF"/>
        </w:rPr>
        <w:t xml:space="preserve"> по </w:t>
      </w:r>
      <w:proofErr w:type="spellStart"/>
      <w:r w:rsidRPr="00B22ADC">
        <w:rPr>
          <w:sz w:val="28"/>
          <w:szCs w:val="28"/>
          <w:shd w:val="clear" w:color="auto" w:fill="FFFFFF"/>
        </w:rPr>
        <w:t>яких</w:t>
      </w:r>
      <w:proofErr w:type="spellEnd"/>
      <w:r w:rsidRPr="00B22ADC">
        <w:rPr>
          <w:sz w:val="28"/>
          <w:szCs w:val="28"/>
          <w:shd w:val="clear" w:color="auto" w:fill="FFFFFF"/>
        </w:rPr>
        <w:t xml:space="preserve"> </w:t>
      </w:r>
      <w:proofErr w:type="spellStart"/>
      <w:r w:rsidRPr="00B22ADC">
        <w:rPr>
          <w:sz w:val="28"/>
          <w:szCs w:val="28"/>
          <w:shd w:val="clear" w:color="auto" w:fill="FFFFFF"/>
        </w:rPr>
        <w:t>зупинено</w:t>
      </w:r>
      <w:proofErr w:type="spellEnd"/>
      <w:r w:rsidRPr="00B22ADC">
        <w:rPr>
          <w:sz w:val="28"/>
          <w:szCs w:val="28"/>
          <w:shd w:val="clear" w:color="auto" w:fill="FFFFFF"/>
        </w:rPr>
        <w:t xml:space="preserve"> </w:t>
      </w:r>
      <w:proofErr w:type="spellStart"/>
      <w:r w:rsidRPr="00B22ADC">
        <w:rPr>
          <w:sz w:val="28"/>
          <w:szCs w:val="28"/>
          <w:shd w:val="clear" w:color="auto" w:fill="FFFFFF"/>
        </w:rPr>
        <w:t>здебільшого</w:t>
      </w:r>
      <w:proofErr w:type="spellEnd"/>
      <w:r w:rsidRPr="00B22ADC">
        <w:rPr>
          <w:sz w:val="28"/>
          <w:szCs w:val="28"/>
          <w:shd w:val="clear" w:color="auto" w:fill="FFFFFF"/>
        </w:rPr>
        <w:t xml:space="preserve"> через </w:t>
      </w:r>
      <w:proofErr w:type="spellStart"/>
      <w:r w:rsidRPr="00B22ADC">
        <w:rPr>
          <w:sz w:val="28"/>
          <w:szCs w:val="28"/>
          <w:shd w:val="clear" w:color="auto" w:fill="FFFFFF"/>
        </w:rPr>
        <w:t>призначення</w:t>
      </w:r>
      <w:proofErr w:type="spellEnd"/>
      <w:r w:rsidRPr="00B22ADC">
        <w:rPr>
          <w:sz w:val="28"/>
          <w:szCs w:val="28"/>
          <w:shd w:val="clear" w:color="auto" w:fill="FFFFFF"/>
        </w:rPr>
        <w:t xml:space="preserve"> </w:t>
      </w:r>
      <w:proofErr w:type="spellStart"/>
      <w:r w:rsidRPr="00B22ADC">
        <w:rPr>
          <w:sz w:val="28"/>
          <w:szCs w:val="28"/>
          <w:shd w:val="clear" w:color="auto" w:fill="FFFFFF"/>
        </w:rPr>
        <w:t>експертиз</w:t>
      </w:r>
      <w:proofErr w:type="spellEnd"/>
      <w:r w:rsidRPr="00B22ADC">
        <w:rPr>
          <w:sz w:val="28"/>
          <w:szCs w:val="28"/>
          <w:shd w:val="clear" w:color="auto" w:fill="FFFFFF"/>
        </w:rPr>
        <w:t xml:space="preserve">; </w:t>
      </w:r>
      <w:proofErr w:type="spellStart"/>
      <w:proofErr w:type="gramStart"/>
      <w:r w:rsidRPr="00B22ADC">
        <w:rPr>
          <w:sz w:val="28"/>
          <w:szCs w:val="28"/>
          <w:shd w:val="clear" w:color="auto" w:fill="FFFFFF"/>
        </w:rPr>
        <w:t>частина</w:t>
      </w:r>
      <w:proofErr w:type="spellEnd"/>
      <w:r w:rsidRPr="00B22ADC">
        <w:rPr>
          <w:sz w:val="28"/>
          <w:szCs w:val="28"/>
          <w:shd w:val="clear" w:color="auto" w:fill="FFFFFF"/>
        </w:rPr>
        <w:t xml:space="preserve"> справ </w:t>
      </w:r>
      <w:proofErr w:type="spellStart"/>
      <w:r w:rsidRPr="00B22ADC">
        <w:rPr>
          <w:sz w:val="28"/>
          <w:szCs w:val="28"/>
          <w:shd w:val="clear" w:color="auto" w:fill="FFFFFF"/>
        </w:rPr>
        <w:t>залишились</w:t>
      </w:r>
      <w:proofErr w:type="spellEnd"/>
      <w:r w:rsidRPr="00B22ADC">
        <w:rPr>
          <w:sz w:val="28"/>
          <w:szCs w:val="28"/>
          <w:shd w:val="clear" w:color="auto" w:fill="FFFFFF"/>
        </w:rPr>
        <w:t xml:space="preserve"> </w:t>
      </w:r>
      <w:proofErr w:type="spellStart"/>
      <w:r w:rsidRPr="00B22ADC">
        <w:rPr>
          <w:sz w:val="28"/>
          <w:szCs w:val="28"/>
          <w:shd w:val="clear" w:color="auto" w:fill="FFFFFF"/>
        </w:rPr>
        <w:t>нерозглянутими</w:t>
      </w:r>
      <w:proofErr w:type="spellEnd"/>
      <w:r w:rsidRPr="00B22ADC">
        <w:rPr>
          <w:sz w:val="28"/>
          <w:szCs w:val="28"/>
          <w:shd w:val="clear" w:color="auto" w:fill="FFFFFF"/>
        </w:rPr>
        <w:t xml:space="preserve"> через </w:t>
      </w:r>
      <w:proofErr w:type="spellStart"/>
      <w:r w:rsidRPr="00B22ADC">
        <w:rPr>
          <w:sz w:val="28"/>
          <w:szCs w:val="28"/>
          <w:shd w:val="clear" w:color="auto" w:fill="FFFFFF"/>
        </w:rPr>
        <w:t>надходження</w:t>
      </w:r>
      <w:proofErr w:type="spellEnd"/>
      <w:r w:rsidRPr="00B22ADC">
        <w:rPr>
          <w:sz w:val="28"/>
          <w:szCs w:val="28"/>
          <w:shd w:val="clear" w:color="auto" w:fill="FFFFFF"/>
        </w:rPr>
        <w:t xml:space="preserve"> </w:t>
      </w:r>
      <w:proofErr w:type="spellStart"/>
      <w:r w:rsidRPr="00B22ADC">
        <w:rPr>
          <w:sz w:val="28"/>
          <w:szCs w:val="28"/>
          <w:shd w:val="clear" w:color="auto" w:fill="FFFFFF"/>
        </w:rPr>
        <w:t>їх</w:t>
      </w:r>
      <w:proofErr w:type="spellEnd"/>
      <w:r w:rsidRPr="00B22ADC">
        <w:rPr>
          <w:sz w:val="28"/>
          <w:szCs w:val="28"/>
          <w:shd w:val="clear" w:color="auto" w:fill="FFFFFF"/>
        </w:rPr>
        <w:t xml:space="preserve"> </w:t>
      </w:r>
      <w:proofErr w:type="spellStart"/>
      <w:r w:rsidRPr="00B22ADC">
        <w:rPr>
          <w:sz w:val="28"/>
          <w:szCs w:val="28"/>
          <w:shd w:val="clear" w:color="auto" w:fill="FFFFFF"/>
        </w:rPr>
        <w:t>безпосередньо</w:t>
      </w:r>
      <w:proofErr w:type="spellEnd"/>
      <w:r w:rsidRPr="00B22ADC">
        <w:rPr>
          <w:sz w:val="28"/>
          <w:szCs w:val="28"/>
          <w:shd w:val="clear" w:color="auto" w:fill="FFFFFF"/>
        </w:rPr>
        <w:t xml:space="preserve"> перед </w:t>
      </w:r>
      <w:proofErr w:type="spellStart"/>
      <w:r w:rsidRPr="00B22ADC">
        <w:rPr>
          <w:sz w:val="28"/>
          <w:szCs w:val="28"/>
          <w:shd w:val="clear" w:color="auto" w:fill="FFFFFF"/>
        </w:rPr>
        <w:t>завершенням</w:t>
      </w:r>
      <w:proofErr w:type="spellEnd"/>
      <w:r w:rsidRPr="00B22ADC">
        <w:rPr>
          <w:sz w:val="28"/>
          <w:szCs w:val="28"/>
          <w:shd w:val="clear" w:color="auto" w:fill="FFFFFF"/>
        </w:rPr>
        <w:t xml:space="preserve"> </w:t>
      </w:r>
      <w:proofErr w:type="spellStart"/>
      <w:r w:rsidRPr="00B22ADC">
        <w:rPr>
          <w:sz w:val="28"/>
          <w:szCs w:val="28"/>
          <w:shd w:val="clear" w:color="auto" w:fill="FFFFFF"/>
        </w:rPr>
        <w:t>звітного</w:t>
      </w:r>
      <w:proofErr w:type="spellEnd"/>
      <w:r w:rsidRPr="00B22ADC">
        <w:rPr>
          <w:sz w:val="28"/>
          <w:szCs w:val="28"/>
          <w:shd w:val="clear" w:color="auto" w:fill="FFFFFF"/>
        </w:rPr>
        <w:t xml:space="preserve"> </w:t>
      </w:r>
      <w:proofErr w:type="spellStart"/>
      <w:r w:rsidRPr="00B22ADC">
        <w:rPr>
          <w:sz w:val="28"/>
          <w:szCs w:val="28"/>
          <w:shd w:val="clear" w:color="auto" w:fill="FFFFFF"/>
        </w:rPr>
        <w:t>періоду</w:t>
      </w:r>
      <w:proofErr w:type="spellEnd"/>
      <w:r w:rsidRPr="00B22ADC">
        <w:rPr>
          <w:sz w:val="28"/>
          <w:szCs w:val="28"/>
          <w:shd w:val="clear" w:color="auto" w:fill="FFFFFF"/>
        </w:rPr>
        <w:t xml:space="preserve">, </w:t>
      </w:r>
      <w:proofErr w:type="spellStart"/>
      <w:r w:rsidRPr="00B22ADC">
        <w:rPr>
          <w:sz w:val="28"/>
          <w:szCs w:val="28"/>
          <w:shd w:val="clear" w:color="auto" w:fill="FFFFFF"/>
        </w:rPr>
        <w:t>також</w:t>
      </w:r>
      <w:proofErr w:type="spellEnd"/>
      <w:r w:rsidRPr="00B22ADC">
        <w:rPr>
          <w:sz w:val="28"/>
          <w:szCs w:val="28"/>
          <w:shd w:val="clear" w:color="auto" w:fill="FFFFFF"/>
        </w:rPr>
        <w:t xml:space="preserve"> до причин не </w:t>
      </w:r>
      <w:proofErr w:type="spellStart"/>
      <w:r w:rsidRPr="00B22ADC">
        <w:rPr>
          <w:sz w:val="28"/>
          <w:szCs w:val="28"/>
          <w:shd w:val="clear" w:color="auto" w:fill="FFFFFF"/>
        </w:rPr>
        <w:t>розгляду</w:t>
      </w:r>
      <w:proofErr w:type="spellEnd"/>
      <w:r w:rsidRPr="00B22ADC">
        <w:rPr>
          <w:sz w:val="28"/>
          <w:szCs w:val="28"/>
          <w:shd w:val="clear" w:color="auto" w:fill="FFFFFF"/>
        </w:rPr>
        <w:t xml:space="preserve"> </w:t>
      </w:r>
      <w:proofErr w:type="spellStart"/>
      <w:r w:rsidRPr="00B22ADC">
        <w:rPr>
          <w:sz w:val="28"/>
          <w:szCs w:val="28"/>
          <w:shd w:val="clear" w:color="auto" w:fill="FFFFFF"/>
        </w:rPr>
        <w:t>слід</w:t>
      </w:r>
      <w:proofErr w:type="spellEnd"/>
      <w:r w:rsidRPr="00B22ADC">
        <w:rPr>
          <w:sz w:val="28"/>
          <w:szCs w:val="28"/>
          <w:shd w:val="clear" w:color="auto" w:fill="FFFFFF"/>
        </w:rPr>
        <w:t xml:space="preserve"> </w:t>
      </w:r>
      <w:proofErr w:type="spellStart"/>
      <w:r w:rsidRPr="00B22ADC">
        <w:rPr>
          <w:sz w:val="28"/>
          <w:szCs w:val="28"/>
          <w:shd w:val="clear" w:color="auto" w:fill="FFFFFF"/>
        </w:rPr>
        <w:t>віднести</w:t>
      </w:r>
      <w:proofErr w:type="spellEnd"/>
      <w:r w:rsidRPr="00B22ADC">
        <w:rPr>
          <w:sz w:val="28"/>
          <w:szCs w:val="28"/>
          <w:shd w:val="clear" w:color="auto" w:fill="FFFFFF"/>
        </w:rPr>
        <w:t xml:space="preserve">: неявку </w:t>
      </w:r>
      <w:proofErr w:type="spellStart"/>
      <w:r w:rsidRPr="00B22ADC">
        <w:rPr>
          <w:sz w:val="28"/>
          <w:szCs w:val="28"/>
          <w:shd w:val="clear" w:color="auto" w:fill="FFFFFF"/>
        </w:rPr>
        <w:t>учасників</w:t>
      </w:r>
      <w:proofErr w:type="spellEnd"/>
      <w:r w:rsidRPr="00B22ADC">
        <w:rPr>
          <w:sz w:val="28"/>
          <w:szCs w:val="28"/>
          <w:shd w:val="clear" w:color="auto" w:fill="FFFFFF"/>
        </w:rPr>
        <w:t xml:space="preserve"> </w:t>
      </w:r>
      <w:proofErr w:type="spellStart"/>
      <w:r w:rsidRPr="00B22ADC">
        <w:rPr>
          <w:sz w:val="28"/>
          <w:szCs w:val="28"/>
          <w:shd w:val="clear" w:color="auto" w:fill="FFFFFF"/>
        </w:rPr>
        <w:t>процесу</w:t>
      </w:r>
      <w:proofErr w:type="spellEnd"/>
      <w:r w:rsidRPr="00B22ADC">
        <w:rPr>
          <w:sz w:val="28"/>
          <w:szCs w:val="28"/>
          <w:shd w:val="clear" w:color="auto" w:fill="FFFFFF"/>
        </w:rPr>
        <w:t xml:space="preserve"> в </w:t>
      </w:r>
      <w:proofErr w:type="spellStart"/>
      <w:r w:rsidRPr="00B22ADC">
        <w:rPr>
          <w:sz w:val="28"/>
          <w:szCs w:val="28"/>
          <w:shd w:val="clear" w:color="auto" w:fill="FFFFFF"/>
        </w:rPr>
        <w:t>судове</w:t>
      </w:r>
      <w:proofErr w:type="spellEnd"/>
      <w:r w:rsidRPr="00B22ADC">
        <w:rPr>
          <w:sz w:val="28"/>
          <w:szCs w:val="28"/>
          <w:shd w:val="clear" w:color="auto" w:fill="FFFFFF"/>
        </w:rPr>
        <w:t xml:space="preserve"> </w:t>
      </w:r>
      <w:proofErr w:type="spellStart"/>
      <w:r w:rsidRPr="00B22ADC">
        <w:rPr>
          <w:sz w:val="28"/>
          <w:szCs w:val="28"/>
          <w:shd w:val="clear" w:color="auto" w:fill="FFFFFF"/>
        </w:rPr>
        <w:t>засідання</w:t>
      </w:r>
      <w:proofErr w:type="spellEnd"/>
      <w:r w:rsidRPr="00B22ADC">
        <w:rPr>
          <w:sz w:val="28"/>
          <w:szCs w:val="28"/>
          <w:shd w:val="clear" w:color="auto" w:fill="FFFFFF"/>
        </w:rPr>
        <w:t xml:space="preserve">, хворобу </w:t>
      </w:r>
      <w:proofErr w:type="spellStart"/>
      <w:r w:rsidRPr="00B22ADC">
        <w:rPr>
          <w:sz w:val="28"/>
          <w:szCs w:val="28"/>
          <w:shd w:val="clear" w:color="auto" w:fill="FFFFFF"/>
        </w:rPr>
        <w:t>учасників</w:t>
      </w:r>
      <w:proofErr w:type="spellEnd"/>
      <w:r w:rsidRPr="00B22ADC">
        <w:rPr>
          <w:sz w:val="28"/>
          <w:szCs w:val="28"/>
          <w:shd w:val="clear" w:color="auto" w:fill="FFFFFF"/>
        </w:rPr>
        <w:t xml:space="preserve"> </w:t>
      </w:r>
      <w:proofErr w:type="spellStart"/>
      <w:r w:rsidRPr="00B22ADC">
        <w:rPr>
          <w:sz w:val="28"/>
          <w:szCs w:val="28"/>
          <w:shd w:val="clear" w:color="auto" w:fill="FFFFFF"/>
        </w:rPr>
        <w:t>процесу</w:t>
      </w:r>
      <w:proofErr w:type="spellEnd"/>
      <w:r w:rsidRPr="00B22ADC">
        <w:rPr>
          <w:sz w:val="28"/>
          <w:szCs w:val="28"/>
          <w:shd w:val="clear" w:color="auto" w:fill="FFFFFF"/>
        </w:rPr>
        <w:t xml:space="preserve">, </w:t>
      </w:r>
      <w:proofErr w:type="spellStart"/>
      <w:r w:rsidRPr="00B22ADC">
        <w:rPr>
          <w:sz w:val="28"/>
          <w:szCs w:val="28"/>
          <w:shd w:val="clear" w:color="auto" w:fill="FFFFFF"/>
        </w:rPr>
        <w:t>призначення</w:t>
      </w:r>
      <w:proofErr w:type="spellEnd"/>
      <w:r w:rsidRPr="00B22ADC">
        <w:rPr>
          <w:sz w:val="28"/>
          <w:szCs w:val="28"/>
          <w:shd w:val="clear" w:color="auto" w:fill="FFFFFF"/>
        </w:rPr>
        <w:t xml:space="preserve"> строку для </w:t>
      </w:r>
      <w:proofErr w:type="spellStart"/>
      <w:r w:rsidRPr="00B22ADC">
        <w:rPr>
          <w:sz w:val="28"/>
          <w:szCs w:val="28"/>
          <w:shd w:val="clear" w:color="auto" w:fill="FFFFFF"/>
        </w:rPr>
        <w:t>примирення</w:t>
      </w:r>
      <w:proofErr w:type="spellEnd"/>
      <w:r w:rsidRPr="00B22ADC">
        <w:rPr>
          <w:sz w:val="28"/>
          <w:szCs w:val="28"/>
          <w:shd w:val="clear" w:color="auto" w:fill="FFFFFF"/>
        </w:rPr>
        <w:t xml:space="preserve">; </w:t>
      </w:r>
      <w:proofErr w:type="spellStart"/>
      <w:r w:rsidRPr="00B22ADC">
        <w:rPr>
          <w:sz w:val="28"/>
          <w:szCs w:val="28"/>
          <w:shd w:val="clear" w:color="auto" w:fill="FFFFFF"/>
        </w:rPr>
        <w:t>зайнятість</w:t>
      </w:r>
      <w:proofErr w:type="spellEnd"/>
      <w:r w:rsidRPr="00B22ADC">
        <w:rPr>
          <w:sz w:val="28"/>
          <w:szCs w:val="28"/>
          <w:shd w:val="clear" w:color="auto" w:fill="FFFFFF"/>
        </w:rPr>
        <w:t xml:space="preserve"> </w:t>
      </w:r>
      <w:proofErr w:type="spellStart"/>
      <w:r w:rsidRPr="00B22ADC">
        <w:rPr>
          <w:sz w:val="28"/>
          <w:szCs w:val="28"/>
          <w:shd w:val="clear" w:color="auto" w:fill="FFFFFF"/>
        </w:rPr>
        <w:t>представників</w:t>
      </w:r>
      <w:proofErr w:type="spellEnd"/>
      <w:r w:rsidRPr="00B22ADC">
        <w:rPr>
          <w:sz w:val="28"/>
          <w:szCs w:val="28"/>
          <w:shd w:val="clear" w:color="auto" w:fill="FFFFFF"/>
        </w:rPr>
        <w:t xml:space="preserve"> </w:t>
      </w:r>
      <w:proofErr w:type="spellStart"/>
      <w:r w:rsidRPr="00B22ADC">
        <w:rPr>
          <w:sz w:val="28"/>
          <w:szCs w:val="28"/>
          <w:shd w:val="clear" w:color="auto" w:fill="FFFFFF"/>
        </w:rPr>
        <w:t>сторін</w:t>
      </w:r>
      <w:proofErr w:type="spellEnd"/>
      <w:r w:rsidRPr="00B22ADC">
        <w:rPr>
          <w:sz w:val="28"/>
          <w:szCs w:val="28"/>
          <w:shd w:val="clear" w:color="auto" w:fill="FFFFFF"/>
        </w:rPr>
        <w:t xml:space="preserve"> (</w:t>
      </w:r>
      <w:proofErr w:type="spellStart"/>
      <w:r w:rsidRPr="00B22ADC">
        <w:rPr>
          <w:sz w:val="28"/>
          <w:szCs w:val="28"/>
          <w:shd w:val="clear" w:color="auto" w:fill="FFFFFF"/>
        </w:rPr>
        <w:t>адвокатів</w:t>
      </w:r>
      <w:proofErr w:type="spellEnd"/>
      <w:r w:rsidRPr="00B22ADC">
        <w:rPr>
          <w:sz w:val="28"/>
          <w:szCs w:val="28"/>
          <w:shd w:val="clear" w:color="auto" w:fill="FFFFFF"/>
        </w:rPr>
        <w:t xml:space="preserve">) в </w:t>
      </w:r>
      <w:proofErr w:type="spellStart"/>
      <w:r w:rsidRPr="00B22ADC">
        <w:rPr>
          <w:sz w:val="28"/>
          <w:szCs w:val="28"/>
          <w:shd w:val="clear" w:color="auto" w:fill="FFFFFF"/>
        </w:rPr>
        <w:t>інших</w:t>
      </w:r>
      <w:proofErr w:type="spellEnd"/>
      <w:r w:rsidRPr="00B22ADC">
        <w:rPr>
          <w:sz w:val="28"/>
          <w:szCs w:val="28"/>
          <w:shd w:val="clear" w:color="auto" w:fill="FFFFFF"/>
        </w:rPr>
        <w:t xml:space="preserve"> </w:t>
      </w:r>
      <w:proofErr w:type="spellStart"/>
      <w:r w:rsidRPr="00B22ADC">
        <w:rPr>
          <w:sz w:val="28"/>
          <w:szCs w:val="28"/>
          <w:shd w:val="clear" w:color="auto" w:fill="FFFFFF"/>
        </w:rPr>
        <w:t>судових</w:t>
      </w:r>
      <w:proofErr w:type="spellEnd"/>
      <w:r w:rsidRPr="00B22ADC">
        <w:rPr>
          <w:sz w:val="28"/>
          <w:szCs w:val="28"/>
          <w:shd w:val="clear" w:color="auto" w:fill="FFFFFF"/>
        </w:rPr>
        <w:t xml:space="preserve"> справах</w:t>
      </w:r>
      <w:r w:rsidRPr="00B22ADC">
        <w:rPr>
          <w:sz w:val="28"/>
          <w:szCs w:val="28"/>
          <w:shd w:val="clear" w:color="auto" w:fill="FFFFFF"/>
          <w:lang w:val="uk-UA"/>
        </w:rPr>
        <w:t>, клопотання сторін по справам.</w:t>
      </w:r>
      <w:proofErr w:type="gramEnd"/>
    </w:p>
    <w:p w:rsidR="00EB7DDC" w:rsidRPr="00B22ADC" w:rsidRDefault="00EB7DDC" w:rsidP="000471B7">
      <w:pPr>
        <w:ind w:left="426"/>
        <w:jc w:val="both"/>
        <w:rPr>
          <w:sz w:val="28"/>
          <w:szCs w:val="28"/>
          <w:shd w:val="clear" w:color="auto" w:fill="FFFFFF"/>
          <w:lang w:val="uk-UA"/>
        </w:rPr>
      </w:pPr>
    </w:p>
    <w:p w:rsidR="00EB7DDC" w:rsidRPr="00B22ADC" w:rsidRDefault="00EB7DDC" w:rsidP="000471B7">
      <w:pPr>
        <w:ind w:left="426"/>
        <w:jc w:val="both"/>
        <w:rPr>
          <w:sz w:val="28"/>
          <w:szCs w:val="28"/>
          <w:shd w:val="clear" w:color="auto" w:fill="FFFFFF"/>
          <w:lang w:val="uk-UA"/>
        </w:rPr>
      </w:pPr>
    </w:p>
    <w:p w:rsidR="00EB7DDC" w:rsidRPr="00CA3EEA" w:rsidRDefault="00EB7DDC" w:rsidP="000471B7">
      <w:pPr>
        <w:ind w:left="426"/>
        <w:jc w:val="both"/>
        <w:rPr>
          <w:bCs/>
          <w:sz w:val="28"/>
          <w:szCs w:val="28"/>
          <w:lang w:val="uk-UA"/>
        </w:rPr>
      </w:pPr>
    </w:p>
    <w:p w:rsidR="005D2CBF" w:rsidRPr="000471B7" w:rsidRDefault="005D2CBF" w:rsidP="000471B7">
      <w:pPr>
        <w:ind w:left="426"/>
        <w:jc w:val="both"/>
        <w:rPr>
          <w:b/>
          <w:bCs/>
          <w:sz w:val="28"/>
          <w:szCs w:val="28"/>
          <w:lang w:val="uk-UA"/>
        </w:rPr>
      </w:pPr>
    </w:p>
    <w:p w:rsidR="00940D53" w:rsidRDefault="00397DEB" w:rsidP="00A202EC">
      <w:pPr>
        <w:ind w:left="426"/>
        <w:jc w:val="center"/>
        <w:rPr>
          <w:b/>
          <w:bCs/>
          <w:sz w:val="28"/>
          <w:szCs w:val="28"/>
          <w:lang w:val="uk-UA"/>
        </w:rPr>
      </w:pPr>
      <w:r w:rsidRPr="000471B7">
        <w:rPr>
          <w:b/>
          <w:bCs/>
          <w:sz w:val="28"/>
          <w:szCs w:val="28"/>
          <w:lang w:val="uk-UA"/>
        </w:rPr>
        <w:t>За розділом 3</w:t>
      </w:r>
      <w:r w:rsidR="00322312" w:rsidRPr="000471B7">
        <w:rPr>
          <w:b/>
          <w:bCs/>
          <w:sz w:val="28"/>
          <w:szCs w:val="28"/>
          <w:lang w:val="uk-UA"/>
        </w:rPr>
        <w:t xml:space="preserve"> звіту 2-Ц </w:t>
      </w:r>
      <w:r w:rsidRPr="000471B7">
        <w:rPr>
          <w:b/>
          <w:bCs/>
          <w:sz w:val="28"/>
          <w:szCs w:val="28"/>
          <w:lang w:val="uk-UA"/>
        </w:rPr>
        <w:t xml:space="preserve"> «розгляд справ окремого провадження».</w:t>
      </w:r>
    </w:p>
    <w:p w:rsidR="00EB7DDC" w:rsidRDefault="00EB7DDC" w:rsidP="00A202EC">
      <w:pPr>
        <w:ind w:left="426"/>
        <w:jc w:val="center"/>
        <w:rPr>
          <w:b/>
          <w:bCs/>
          <w:sz w:val="28"/>
          <w:szCs w:val="28"/>
          <w:lang w:val="uk-UA"/>
        </w:rPr>
      </w:pPr>
    </w:p>
    <w:p w:rsidR="00EB7DDC" w:rsidRDefault="00EB7DDC" w:rsidP="00A202EC">
      <w:pPr>
        <w:ind w:left="426"/>
        <w:jc w:val="center"/>
        <w:rPr>
          <w:b/>
          <w:bCs/>
          <w:sz w:val="28"/>
          <w:szCs w:val="28"/>
          <w:lang w:val="uk-UA"/>
        </w:rPr>
      </w:pPr>
    </w:p>
    <w:p w:rsidR="00B22ADC" w:rsidRPr="000471B7" w:rsidRDefault="00B22ADC" w:rsidP="00A202EC">
      <w:pPr>
        <w:ind w:left="426"/>
        <w:jc w:val="center"/>
        <w:rPr>
          <w:b/>
          <w:bCs/>
          <w:sz w:val="28"/>
          <w:szCs w:val="28"/>
          <w:lang w:val="uk-UA"/>
        </w:rPr>
      </w:pPr>
    </w:p>
    <w:p w:rsidR="00F03461" w:rsidRPr="000471B7" w:rsidRDefault="00F03461" w:rsidP="000471B7">
      <w:pPr>
        <w:ind w:left="426"/>
        <w:jc w:val="both"/>
        <w:rPr>
          <w:b/>
          <w:bCs/>
          <w:sz w:val="28"/>
          <w:szCs w:val="28"/>
          <w:lang w:val="uk-UA"/>
        </w:rPr>
      </w:pPr>
    </w:p>
    <w:p w:rsidR="00386F96" w:rsidRPr="000471B7" w:rsidRDefault="00F03461" w:rsidP="000471B7">
      <w:pPr>
        <w:ind w:left="426"/>
        <w:jc w:val="both"/>
        <w:rPr>
          <w:bCs/>
          <w:sz w:val="28"/>
          <w:szCs w:val="28"/>
          <w:lang w:val="uk-UA"/>
        </w:rPr>
      </w:pPr>
      <w:r>
        <w:rPr>
          <w:bCs/>
          <w:sz w:val="28"/>
          <w:szCs w:val="28"/>
          <w:lang w:val="uk-UA"/>
        </w:rPr>
        <w:tab/>
      </w:r>
      <w:r>
        <w:rPr>
          <w:bCs/>
          <w:sz w:val="28"/>
          <w:szCs w:val="28"/>
          <w:lang w:val="uk-UA"/>
        </w:rPr>
        <w:tab/>
      </w:r>
      <w:r w:rsidR="003936AC" w:rsidRPr="000471B7">
        <w:rPr>
          <w:bCs/>
          <w:sz w:val="28"/>
          <w:szCs w:val="28"/>
          <w:lang w:val="uk-UA"/>
        </w:rPr>
        <w:t xml:space="preserve">Аналізуючи рух справ окремого провадження </w:t>
      </w:r>
      <w:r w:rsidR="005F4603">
        <w:rPr>
          <w:bCs/>
          <w:sz w:val="28"/>
          <w:szCs w:val="28"/>
          <w:lang w:val="uk-UA"/>
        </w:rPr>
        <w:t>за 1 півріччя 2016-2017</w:t>
      </w:r>
      <w:r w:rsidR="005019C9">
        <w:rPr>
          <w:bCs/>
          <w:sz w:val="28"/>
          <w:szCs w:val="28"/>
          <w:lang w:val="uk-UA"/>
        </w:rPr>
        <w:t xml:space="preserve">рр. </w:t>
      </w:r>
      <w:r w:rsidR="003936AC" w:rsidRPr="000471B7">
        <w:rPr>
          <w:bCs/>
          <w:sz w:val="28"/>
          <w:szCs w:val="28"/>
          <w:lang w:val="uk-UA"/>
        </w:rPr>
        <w:t>не</w:t>
      </w:r>
      <w:r w:rsidR="00A13A8E" w:rsidRPr="000471B7">
        <w:rPr>
          <w:bCs/>
          <w:sz w:val="28"/>
          <w:szCs w:val="28"/>
          <w:lang w:val="uk-UA"/>
        </w:rPr>
        <w:t>обхідно відзначити, що показник по справам</w:t>
      </w:r>
      <w:r w:rsidR="00726357">
        <w:rPr>
          <w:bCs/>
          <w:sz w:val="28"/>
          <w:szCs w:val="28"/>
          <w:lang w:val="uk-UA"/>
        </w:rPr>
        <w:t xml:space="preserve"> окремого провадження</w:t>
      </w:r>
      <w:r w:rsidR="00A13A8E" w:rsidRPr="000471B7">
        <w:rPr>
          <w:bCs/>
          <w:sz w:val="28"/>
          <w:szCs w:val="28"/>
          <w:lang w:val="uk-UA"/>
        </w:rPr>
        <w:t>, що знаходились у провадженні суду</w:t>
      </w:r>
      <w:r w:rsidR="005F4603">
        <w:rPr>
          <w:bCs/>
          <w:sz w:val="28"/>
          <w:szCs w:val="28"/>
          <w:lang w:val="uk-UA"/>
        </w:rPr>
        <w:t xml:space="preserve"> зменшився на 16%</w:t>
      </w:r>
      <w:r w:rsidR="00CA3EEA">
        <w:rPr>
          <w:bCs/>
          <w:sz w:val="28"/>
          <w:szCs w:val="28"/>
          <w:lang w:val="uk-UA"/>
        </w:rPr>
        <w:t xml:space="preserve"> </w:t>
      </w:r>
      <w:r w:rsidR="005019C9">
        <w:rPr>
          <w:bCs/>
          <w:sz w:val="28"/>
          <w:szCs w:val="28"/>
          <w:lang w:val="uk-UA"/>
        </w:rPr>
        <w:t>,</w:t>
      </w:r>
      <w:r w:rsidR="00726357">
        <w:rPr>
          <w:bCs/>
          <w:sz w:val="28"/>
          <w:szCs w:val="28"/>
          <w:lang w:val="uk-UA"/>
        </w:rPr>
        <w:t xml:space="preserve"> що </w:t>
      </w:r>
      <w:r w:rsidR="007166DA">
        <w:rPr>
          <w:bCs/>
          <w:sz w:val="28"/>
          <w:szCs w:val="28"/>
          <w:lang w:val="uk-UA"/>
        </w:rPr>
        <w:t xml:space="preserve"> є </w:t>
      </w:r>
      <w:r w:rsidR="005F4603">
        <w:rPr>
          <w:bCs/>
          <w:sz w:val="28"/>
          <w:szCs w:val="28"/>
          <w:lang w:val="uk-UA"/>
        </w:rPr>
        <w:t xml:space="preserve">не </w:t>
      </w:r>
      <w:r w:rsidR="007166DA">
        <w:rPr>
          <w:bCs/>
          <w:sz w:val="28"/>
          <w:szCs w:val="28"/>
          <w:lang w:val="uk-UA"/>
        </w:rPr>
        <w:t>значними змінами.</w:t>
      </w:r>
    </w:p>
    <w:p w:rsidR="00E6668A" w:rsidRPr="000471B7" w:rsidRDefault="00E6668A" w:rsidP="000471B7">
      <w:pPr>
        <w:ind w:left="426"/>
        <w:jc w:val="both"/>
        <w:rPr>
          <w:bCs/>
          <w:sz w:val="28"/>
          <w:szCs w:val="28"/>
          <w:lang w:val="uk-UA"/>
        </w:rPr>
      </w:pPr>
    </w:p>
    <w:p w:rsidR="00726357" w:rsidRDefault="00F03461" w:rsidP="000471B7">
      <w:pPr>
        <w:ind w:left="426"/>
        <w:jc w:val="both"/>
        <w:rPr>
          <w:bCs/>
          <w:sz w:val="28"/>
          <w:szCs w:val="28"/>
          <w:lang w:val="uk-UA"/>
        </w:rPr>
      </w:pPr>
      <w:r>
        <w:rPr>
          <w:b/>
          <w:bCs/>
          <w:sz w:val="28"/>
          <w:szCs w:val="28"/>
          <w:lang w:val="uk-UA"/>
        </w:rPr>
        <w:tab/>
      </w:r>
      <w:r>
        <w:rPr>
          <w:b/>
          <w:bCs/>
          <w:sz w:val="28"/>
          <w:szCs w:val="28"/>
          <w:lang w:val="uk-UA"/>
        </w:rPr>
        <w:tab/>
      </w:r>
      <w:r w:rsidR="002C07F2">
        <w:rPr>
          <w:b/>
          <w:bCs/>
          <w:sz w:val="28"/>
          <w:szCs w:val="28"/>
          <w:lang w:val="uk-UA"/>
        </w:rPr>
        <w:t>На 32</w:t>
      </w:r>
      <w:r w:rsidR="005F4603">
        <w:rPr>
          <w:b/>
          <w:bCs/>
          <w:sz w:val="28"/>
          <w:szCs w:val="28"/>
          <w:lang w:val="uk-UA"/>
        </w:rPr>
        <w:t xml:space="preserve"> % </w:t>
      </w:r>
      <w:r w:rsidR="00770477" w:rsidRPr="000471B7">
        <w:rPr>
          <w:b/>
          <w:bCs/>
          <w:sz w:val="28"/>
          <w:szCs w:val="28"/>
          <w:lang w:val="uk-UA"/>
        </w:rPr>
        <w:t>з</w:t>
      </w:r>
      <w:r w:rsidR="005F4603">
        <w:rPr>
          <w:b/>
          <w:bCs/>
          <w:sz w:val="28"/>
          <w:szCs w:val="28"/>
          <w:lang w:val="uk-UA"/>
        </w:rPr>
        <w:t>меншилось</w:t>
      </w:r>
      <w:r w:rsidR="00770477" w:rsidRPr="000471B7">
        <w:rPr>
          <w:bCs/>
          <w:sz w:val="28"/>
          <w:szCs w:val="28"/>
          <w:lang w:val="uk-UA"/>
        </w:rPr>
        <w:t xml:space="preserve"> справ категорії</w:t>
      </w:r>
      <w:r w:rsidR="00FE7C6E" w:rsidRPr="000471B7">
        <w:rPr>
          <w:bCs/>
          <w:sz w:val="28"/>
          <w:szCs w:val="28"/>
          <w:lang w:val="uk-UA"/>
        </w:rPr>
        <w:t xml:space="preserve"> про </w:t>
      </w:r>
      <w:r w:rsidR="00726357">
        <w:rPr>
          <w:bCs/>
          <w:sz w:val="28"/>
          <w:szCs w:val="28"/>
          <w:lang w:val="uk-UA"/>
        </w:rPr>
        <w:t>встановлення фактів, що мають юридичне значення.</w:t>
      </w:r>
    </w:p>
    <w:p w:rsidR="00A202EC" w:rsidRDefault="00A202EC" w:rsidP="000471B7">
      <w:pPr>
        <w:ind w:left="426"/>
        <w:jc w:val="both"/>
        <w:rPr>
          <w:bCs/>
          <w:sz w:val="28"/>
          <w:szCs w:val="28"/>
          <w:lang w:val="uk-UA"/>
        </w:rPr>
      </w:pPr>
    </w:p>
    <w:p w:rsidR="001D451E" w:rsidRPr="00A202EC" w:rsidRDefault="001D451E" w:rsidP="00A202EC">
      <w:pPr>
        <w:autoSpaceDE w:val="0"/>
        <w:autoSpaceDN w:val="0"/>
        <w:adjustRightInd w:val="0"/>
        <w:ind w:left="426" w:firstLine="570"/>
        <w:jc w:val="both"/>
        <w:rPr>
          <w:sz w:val="28"/>
          <w:szCs w:val="28"/>
          <w:lang w:val="uk-UA"/>
        </w:rPr>
      </w:pPr>
      <w:r>
        <w:rPr>
          <w:b/>
          <w:bCs/>
          <w:sz w:val="28"/>
          <w:szCs w:val="28"/>
          <w:lang w:val="uk-UA"/>
        </w:rPr>
        <w:tab/>
      </w:r>
      <w:r w:rsidRPr="00A202EC">
        <w:rPr>
          <w:sz w:val="28"/>
          <w:szCs w:val="28"/>
          <w:lang w:val="uk-UA"/>
        </w:rPr>
        <w:t>Згідно пункту 3 розділу І Правил (доповнено новим абзацом згідно з Наказом Міністерства юстиції № 919/5 від 12.06.2014) у зв’язку з неможливістю виконувати повноваження відділами державної реєстрації актів цивільного стану Автономної Республіки Крим та міста Севастополя на тимчасово окупованих територіях проведення державної реєстрації актів цивільного стану, внесення змін до актових записів цивільного стану, їх поновлення та анулювання за заявами громадян України, які проживають на тимчасово окупованій території України, здійснюються відділами державної реєстрації актів цивільного стану за межами цієї території.</w:t>
      </w:r>
    </w:p>
    <w:p w:rsidR="001D451E" w:rsidRPr="00A202EC" w:rsidRDefault="001D451E" w:rsidP="001D451E">
      <w:pPr>
        <w:autoSpaceDE w:val="0"/>
        <w:autoSpaceDN w:val="0"/>
        <w:adjustRightInd w:val="0"/>
        <w:ind w:firstLine="570"/>
        <w:jc w:val="both"/>
        <w:rPr>
          <w:sz w:val="28"/>
          <w:szCs w:val="28"/>
          <w:lang w:val="uk-UA"/>
        </w:rPr>
      </w:pPr>
    </w:p>
    <w:p w:rsidR="001D451E" w:rsidRDefault="00A202EC" w:rsidP="001D451E">
      <w:pPr>
        <w:ind w:left="426"/>
        <w:jc w:val="both"/>
        <w:rPr>
          <w:sz w:val="28"/>
          <w:szCs w:val="28"/>
          <w:lang w:val="uk-UA"/>
        </w:rPr>
      </w:pPr>
      <w:r>
        <w:rPr>
          <w:sz w:val="28"/>
          <w:szCs w:val="28"/>
          <w:lang w:val="uk-UA"/>
        </w:rPr>
        <w:tab/>
      </w:r>
      <w:r>
        <w:rPr>
          <w:sz w:val="28"/>
          <w:szCs w:val="28"/>
          <w:lang w:val="uk-UA"/>
        </w:rPr>
        <w:tab/>
      </w:r>
      <w:r w:rsidR="001D451E" w:rsidRPr="00A202EC">
        <w:rPr>
          <w:sz w:val="28"/>
          <w:szCs w:val="28"/>
          <w:lang w:val="uk-UA"/>
        </w:rPr>
        <w:t>За заявами громадян України, які переселилися з тимчасово окупованої території України, державну реєстрацію актів цивільного стану, внесення змін до актових записів цивільного стану, їх поновлення та анулювання здійснюють відділи державної реєстрації актів цивільного стану за місцем звернення заявника.</w:t>
      </w:r>
    </w:p>
    <w:p w:rsidR="00A202EC" w:rsidRPr="00A202EC" w:rsidRDefault="00A202EC" w:rsidP="001D451E">
      <w:pPr>
        <w:ind w:left="426"/>
        <w:jc w:val="both"/>
        <w:rPr>
          <w:sz w:val="28"/>
          <w:szCs w:val="28"/>
          <w:lang w:val="uk-UA"/>
        </w:rPr>
      </w:pPr>
    </w:p>
    <w:p w:rsidR="001D451E" w:rsidRDefault="001D451E" w:rsidP="001D451E">
      <w:pPr>
        <w:ind w:left="426"/>
        <w:jc w:val="both"/>
        <w:rPr>
          <w:sz w:val="28"/>
          <w:szCs w:val="28"/>
          <w:lang w:val="uk-UA"/>
        </w:rPr>
      </w:pPr>
      <w:r w:rsidRPr="00A202EC">
        <w:rPr>
          <w:sz w:val="28"/>
          <w:szCs w:val="28"/>
          <w:lang w:val="uk-UA"/>
        </w:rPr>
        <w:tab/>
      </w:r>
      <w:r w:rsidR="00A202EC">
        <w:rPr>
          <w:sz w:val="28"/>
          <w:szCs w:val="28"/>
          <w:lang w:val="uk-UA"/>
        </w:rPr>
        <w:tab/>
        <w:t>П</w:t>
      </w:r>
      <w:proofErr w:type="spellStart"/>
      <w:r w:rsidRPr="00A202EC">
        <w:rPr>
          <w:sz w:val="28"/>
          <w:szCs w:val="28"/>
        </w:rPr>
        <w:t>ідставою</w:t>
      </w:r>
      <w:proofErr w:type="spellEnd"/>
      <w:r w:rsidRPr="00A202EC">
        <w:rPr>
          <w:sz w:val="28"/>
          <w:szCs w:val="28"/>
        </w:rPr>
        <w:t xml:space="preserve"> для </w:t>
      </w:r>
      <w:proofErr w:type="spellStart"/>
      <w:r w:rsidRPr="00A202EC">
        <w:rPr>
          <w:sz w:val="28"/>
          <w:szCs w:val="28"/>
        </w:rPr>
        <w:t>проведення</w:t>
      </w:r>
      <w:proofErr w:type="spellEnd"/>
      <w:r w:rsidRPr="00A202EC">
        <w:rPr>
          <w:sz w:val="28"/>
          <w:szCs w:val="28"/>
        </w:rPr>
        <w:t xml:space="preserve"> </w:t>
      </w:r>
      <w:proofErr w:type="spellStart"/>
      <w:r w:rsidRPr="00A202EC">
        <w:rPr>
          <w:sz w:val="28"/>
          <w:szCs w:val="28"/>
        </w:rPr>
        <w:t>державної</w:t>
      </w:r>
      <w:proofErr w:type="spellEnd"/>
      <w:r w:rsidRPr="00A202EC">
        <w:rPr>
          <w:sz w:val="28"/>
          <w:szCs w:val="28"/>
        </w:rPr>
        <w:t xml:space="preserve"> </w:t>
      </w:r>
      <w:proofErr w:type="spellStart"/>
      <w:r w:rsidRPr="00A202EC">
        <w:rPr>
          <w:sz w:val="28"/>
          <w:szCs w:val="28"/>
        </w:rPr>
        <w:t>реєстрації</w:t>
      </w:r>
      <w:proofErr w:type="spellEnd"/>
      <w:r w:rsidRPr="00A202EC">
        <w:rPr>
          <w:sz w:val="28"/>
          <w:szCs w:val="28"/>
        </w:rPr>
        <w:t xml:space="preserve"> </w:t>
      </w:r>
      <w:proofErr w:type="spellStart"/>
      <w:r w:rsidRPr="00A202EC">
        <w:rPr>
          <w:sz w:val="28"/>
          <w:szCs w:val="28"/>
        </w:rPr>
        <w:t>актів</w:t>
      </w:r>
      <w:proofErr w:type="spellEnd"/>
      <w:r w:rsidRPr="00A202EC">
        <w:rPr>
          <w:sz w:val="28"/>
          <w:szCs w:val="28"/>
        </w:rPr>
        <w:t xml:space="preserve"> </w:t>
      </w:r>
      <w:proofErr w:type="spellStart"/>
      <w:r w:rsidRPr="00A202EC">
        <w:rPr>
          <w:sz w:val="28"/>
          <w:szCs w:val="28"/>
        </w:rPr>
        <w:t>цивільного</w:t>
      </w:r>
      <w:proofErr w:type="spellEnd"/>
      <w:r w:rsidRPr="00A202EC">
        <w:rPr>
          <w:sz w:val="28"/>
          <w:szCs w:val="28"/>
        </w:rPr>
        <w:t xml:space="preserve"> стану є </w:t>
      </w:r>
      <w:proofErr w:type="spellStart"/>
      <w:r w:rsidRPr="00A202EC">
        <w:rPr>
          <w:sz w:val="28"/>
          <w:szCs w:val="28"/>
        </w:rPr>
        <w:t>рішення</w:t>
      </w:r>
      <w:proofErr w:type="spellEnd"/>
      <w:r w:rsidRPr="00A202EC">
        <w:rPr>
          <w:sz w:val="28"/>
          <w:szCs w:val="28"/>
        </w:rPr>
        <w:t xml:space="preserve"> суду про </w:t>
      </w:r>
      <w:proofErr w:type="spellStart"/>
      <w:r w:rsidRPr="00A202EC">
        <w:rPr>
          <w:sz w:val="28"/>
          <w:szCs w:val="28"/>
        </w:rPr>
        <w:t>встановлення</w:t>
      </w:r>
      <w:proofErr w:type="spellEnd"/>
      <w:r w:rsidRPr="00A202EC">
        <w:rPr>
          <w:sz w:val="28"/>
          <w:szCs w:val="28"/>
        </w:rPr>
        <w:t xml:space="preserve"> факту </w:t>
      </w:r>
      <w:proofErr w:type="spellStart"/>
      <w:r w:rsidRPr="00A202EC">
        <w:rPr>
          <w:sz w:val="28"/>
          <w:szCs w:val="28"/>
        </w:rPr>
        <w:t>смерті</w:t>
      </w:r>
      <w:proofErr w:type="spellEnd"/>
      <w:r w:rsidRPr="00A202EC">
        <w:rPr>
          <w:sz w:val="28"/>
          <w:szCs w:val="28"/>
        </w:rPr>
        <w:t xml:space="preserve"> особи</w:t>
      </w:r>
      <w:r w:rsidRPr="00A202EC">
        <w:rPr>
          <w:sz w:val="28"/>
          <w:szCs w:val="28"/>
          <w:lang w:val="uk-UA"/>
        </w:rPr>
        <w:t xml:space="preserve">, або </w:t>
      </w:r>
      <w:proofErr w:type="spellStart"/>
      <w:r w:rsidRPr="00A202EC">
        <w:rPr>
          <w:sz w:val="28"/>
          <w:szCs w:val="28"/>
          <w:lang w:val="uk-UA"/>
        </w:rPr>
        <w:t>фстановлення</w:t>
      </w:r>
      <w:proofErr w:type="spellEnd"/>
      <w:r w:rsidRPr="00A202EC">
        <w:rPr>
          <w:sz w:val="28"/>
          <w:szCs w:val="28"/>
          <w:lang w:val="uk-UA"/>
        </w:rPr>
        <w:t xml:space="preserve"> факту народження дитини.</w:t>
      </w:r>
    </w:p>
    <w:p w:rsidR="00A202EC" w:rsidRPr="00A202EC" w:rsidRDefault="00A202EC" w:rsidP="001D451E">
      <w:pPr>
        <w:ind w:left="426"/>
        <w:jc w:val="both"/>
        <w:rPr>
          <w:sz w:val="28"/>
          <w:szCs w:val="28"/>
          <w:lang w:val="uk-UA"/>
        </w:rPr>
      </w:pPr>
    </w:p>
    <w:p w:rsidR="001D451E" w:rsidRPr="00A202EC" w:rsidRDefault="00A202EC" w:rsidP="001D451E">
      <w:pPr>
        <w:ind w:left="426"/>
        <w:jc w:val="both"/>
        <w:rPr>
          <w:sz w:val="28"/>
          <w:szCs w:val="28"/>
          <w:lang w:val="uk-UA"/>
        </w:rPr>
      </w:pPr>
      <w:r>
        <w:rPr>
          <w:sz w:val="28"/>
          <w:szCs w:val="28"/>
          <w:lang w:val="uk-UA"/>
        </w:rPr>
        <w:tab/>
      </w:r>
      <w:r>
        <w:rPr>
          <w:sz w:val="28"/>
          <w:szCs w:val="28"/>
          <w:lang w:val="uk-UA"/>
        </w:rPr>
        <w:tab/>
      </w:r>
      <w:r w:rsidR="001D451E" w:rsidRPr="00A202EC">
        <w:rPr>
          <w:sz w:val="28"/>
          <w:szCs w:val="28"/>
          <w:lang w:val="uk-UA"/>
        </w:rPr>
        <w:t>А це, переважно, саме такі справи окремого провадження на даний час надходять до нашого суду.</w:t>
      </w:r>
    </w:p>
    <w:p w:rsidR="001D451E" w:rsidRDefault="001D451E" w:rsidP="001D451E">
      <w:pPr>
        <w:ind w:left="426"/>
        <w:jc w:val="both"/>
        <w:rPr>
          <w:lang w:val="uk-UA"/>
        </w:rPr>
      </w:pPr>
    </w:p>
    <w:p w:rsidR="001D451E" w:rsidRPr="001D451E" w:rsidRDefault="001D451E" w:rsidP="001D451E">
      <w:pPr>
        <w:ind w:left="426"/>
        <w:jc w:val="both"/>
        <w:rPr>
          <w:bCs/>
          <w:sz w:val="28"/>
          <w:szCs w:val="28"/>
          <w:lang w:val="uk-UA"/>
        </w:rPr>
      </w:pPr>
    </w:p>
    <w:p w:rsidR="007166DA" w:rsidRPr="000471B7" w:rsidRDefault="007166DA" w:rsidP="000471B7">
      <w:pPr>
        <w:ind w:left="426"/>
        <w:jc w:val="both"/>
        <w:rPr>
          <w:bCs/>
          <w:sz w:val="28"/>
          <w:szCs w:val="28"/>
          <w:lang w:val="uk-UA"/>
        </w:rPr>
      </w:pPr>
      <w:r>
        <w:rPr>
          <w:bCs/>
          <w:noProof/>
          <w:sz w:val="28"/>
          <w:szCs w:val="28"/>
        </w:rPr>
        <w:drawing>
          <wp:inline distT="0" distB="0" distL="0" distR="0">
            <wp:extent cx="5652135" cy="3384000"/>
            <wp:effectExtent l="57150" t="19050" r="43815" b="259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5B06" w:rsidRDefault="00F03461" w:rsidP="000471B7">
      <w:pPr>
        <w:ind w:left="426"/>
        <w:jc w:val="both"/>
        <w:rPr>
          <w:bCs/>
          <w:sz w:val="28"/>
          <w:szCs w:val="28"/>
          <w:lang w:val="uk-UA"/>
        </w:rPr>
      </w:pPr>
      <w:r>
        <w:rPr>
          <w:bCs/>
          <w:sz w:val="28"/>
          <w:szCs w:val="28"/>
          <w:lang w:val="uk-UA"/>
        </w:rPr>
        <w:tab/>
      </w:r>
      <w:r>
        <w:rPr>
          <w:bCs/>
          <w:sz w:val="28"/>
          <w:szCs w:val="28"/>
          <w:lang w:val="uk-UA"/>
        </w:rPr>
        <w:tab/>
      </w:r>
    </w:p>
    <w:p w:rsidR="00EB7DDC" w:rsidRDefault="00EB7DDC" w:rsidP="00E75B06">
      <w:pPr>
        <w:ind w:left="426" w:firstLine="992"/>
        <w:jc w:val="both"/>
        <w:rPr>
          <w:bCs/>
          <w:sz w:val="28"/>
          <w:szCs w:val="28"/>
          <w:lang w:val="uk-UA"/>
        </w:rPr>
      </w:pPr>
    </w:p>
    <w:p w:rsidR="00EB7DDC" w:rsidRDefault="00EB7DDC" w:rsidP="00E75B06">
      <w:pPr>
        <w:ind w:left="426" w:firstLine="992"/>
        <w:jc w:val="both"/>
        <w:rPr>
          <w:bCs/>
          <w:sz w:val="28"/>
          <w:szCs w:val="28"/>
          <w:lang w:val="uk-UA"/>
        </w:rPr>
      </w:pPr>
    </w:p>
    <w:p w:rsidR="00C06467" w:rsidRDefault="00C06467" w:rsidP="00E75B06">
      <w:pPr>
        <w:ind w:left="426" w:firstLine="992"/>
        <w:jc w:val="both"/>
        <w:rPr>
          <w:bCs/>
          <w:sz w:val="28"/>
          <w:szCs w:val="28"/>
          <w:lang w:val="uk-UA"/>
        </w:rPr>
      </w:pPr>
    </w:p>
    <w:p w:rsidR="00EB7DDC" w:rsidRDefault="00EB7DDC" w:rsidP="00E75B06">
      <w:pPr>
        <w:ind w:left="426" w:firstLine="992"/>
        <w:jc w:val="both"/>
        <w:rPr>
          <w:bCs/>
          <w:sz w:val="28"/>
          <w:szCs w:val="28"/>
          <w:lang w:val="uk-UA"/>
        </w:rPr>
      </w:pPr>
    </w:p>
    <w:p w:rsidR="001D451E" w:rsidRDefault="00E6668A" w:rsidP="00E75B06">
      <w:pPr>
        <w:ind w:left="426" w:firstLine="992"/>
        <w:jc w:val="both"/>
        <w:rPr>
          <w:bCs/>
          <w:sz w:val="28"/>
          <w:szCs w:val="28"/>
          <w:lang w:val="uk-UA"/>
        </w:rPr>
      </w:pPr>
      <w:r w:rsidRPr="000471B7">
        <w:rPr>
          <w:bCs/>
          <w:sz w:val="28"/>
          <w:szCs w:val="28"/>
          <w:lang w:val="uk-UA"/>
        </w:rPr>
        <w:t>Щодо справ</w:t>
      </w:r>
      <w:r w:rsidR="0085099F" w:rsidRPr="000471B7">
        <w:rPr>
          <w:bCs/>
          <w:sz w:val="28"/>
          <w:szCs w:val="28"/>
          <w:lang w:val="uk-UA"/>
        </w:rPr>
        <w:t xml:space="preserve"> про усиновлення.</w:t>
      </w:r>
      <w:r w:rsidR="00034754" w:rsidRPr="000471B7">
        <w:rPr>
          <w:bCs/>
          <w:sz w:val="28"/>
          <w:szCs w:val="28"/>
          <w:lang w:val="uk-UA"/>
        </w:rPr>
        <w:t xml:space="preserve"> </w:t>
      </w:r>
      <w:r w:rsidR="00B44F91" w:rsidRPr="000471B7">
        <w:rPr>
          <w:bCs/>
          <w:sz w:val="28"/>
          <w:szCs w:val="28"/>
          <w:lang w:val="uk-UA"/>
        </w:rPr>
        <w:t>Пок</w:t>
      </w:r>
      <w:r w:rsidR="001D451E">
        <w:rPr>
          <w:bCs/>
          <w:sz w:val="28"/>
          <w:szCs w:val="28"/>
          <w:lang w:val="uk-UA"/>
        </w:rPr>
        <w:t xml:space="preserve">азник по даним справам збільшився </w:t>
      </w:r>
      <w:r w:rsidR="00B44F91" w:rsidRPr="000471B7">
        <w:rPr>
          <w:bCs/>
          <w:sz w:val="28"/>
          <w:szCs w:val="28"/>
          <w:lang w:val="uk-UA"/>
        </w:rPr>
        <w:t xml:space="preserve"> на </w:t>
      </w:r>
      <w:r w:rsidR="001D451E">
        <w:rPr>
          <w:bCs/>
          <w:sz w:val="28"/>
          <w:szCs w:val="28"/>
          <w:lang w:val="uk-UA"/>
        </w:rPr>
        <w:t xml:space="preserve"> 2 одиниці. Тобто зміни</w:t>
      </w:r>
      <w:r w:rsidR="00B44F91" w:rsidRPr="000471B7">
        <w:rPr>
          <w:bCs/>
          <w:sz w:val="28"/>
          <w:szCs w:val="28"/>
          <w:lang w:val="uk-UA"/>
        </w:rPr>
        <w:t xml:space="preserve"> </w:t>
      </w:r>
      <w:r w:rsidR="001D451E">
        <w:rPr>
          <w:bCs/>
          <w:sz w:val="28"/>
          <w:szCs w:val="28"/>
          <w:lang w:val="uk-UA"/>
        </w:rPr>
        <w:t xml:space="preserve"> </w:t>
      </w:r>
      <w:r w:rsidR="000070E2" w:rsidRPr="000471B7">
        <w:rPr>
          <w:bCs/>
          <w:sz w:val="28"/>
          <w:szCs w:val="28"/>
          <w:lang w:val="uk-UA"/>
        </w:rPr>
        <w:t xml:space="preserve"> відбулося</w:t>
      </w:r>
      <w:r w:rsidR="001D451E">
        <w:rPr>
          <w:bCs/>
          <w:sz w:val="28"/>
          <w:szCs w:val="28"/>
          <w:lang w:val="uk-UA"/>
        </w:rPr>
        <w:t xml:space="preserve"> не суттєві</w:t>
      </w:r>
      <w:r w:rsidR="000070E2" w:rsidRPr="000471B7">
        <w:rPr>
          <w:bCs/>
          <w:sz w:val="28"/>
          <w:szCs w:val="28"/>
          <w:lang w:val="uk-UA"/>
        </w:rPr>
        <w:t xml:space="preserve">. </w:t>
      </w:r>
      <w:r w:rsidR="001D451E">
        <w:rPr>
          <w:bCs/>
          <w:sz w:val="28"/>
          <w:szCs w:val="28"/>
          <w:lang w:val="uk-UA"/>
        </w:rPr>
        <w:t>Усиновлено четверо дітей громадянами України.</w:t>
      </w:r>
    </w:p>
    <w:p w:rsidR="00A202EC" w:rsidRDefault="00A202EC" w:rsidP="00E75B06">
      <w:pPr>
        <w:ind w:left="426" w:firstLine="992"/>
        <w:jc w:val="both"/>
        <w:rPr>
          <w:bCs/>
          <w:sz w:val="28"/>
          <w:szCs w:val="28"/>
          <w:lang w:val="uk-UA"/>
        </w:rPr>
      </w:pPr>
    </w:p>
    <w:p w:rsidR="00985AB0" w:rsidRDefault="0085099F" w:rsidP="00A202EC">
      <w:pPr>
        <w:ind w:left="426" w:firstLine="992"/>
        <w:jc w:val="both"/>
        <w:rPr>
          <w:bCs/>
          <w:sz w:val="28"/>
          <w:szCs w:val="28"/>
          <w:lang w:val="uk-UA"/>
        </w:rPr>
      </w:pPr>
      <w:r w:rsidRPr="000471B7">
        <w:rPr>
          <w:bCs/>
          <w:sz w:val="28"/>
          <w:szCs w:val="28"/>
          <w:lang w:val="uk-UA"/>
        </w:rPr>
        <w:t>Необхідно відмітити, що судом по</w:t>
      </w:r>
      <w:r w:rsidR="000070E2" w:rsidRPr="000471B7">
        <w:rPr>
          <w:bCs/>
          <w:sz w:val="28"/>
          <w:szCs w:val="28"/>
          <w:lang w:val="uk-UA"/>
        </w:rPr>
        <w:t xml:space="preserve"> всім справам заяви задоволено як в минулому періоді так і у звітному.</w:t>
      </w:r>
    </w:p>
    <w:p w:rsidR="00985AB0" w:rsidRDefault="00985AB0" w:rsidP="00985AB0">
      <w:pPr>
        <w:ind w:left="426"/>
        <w:rPr>
          <w:bCs/>
          <w:sz w:val="28"/>
          <w:szCs w:val="28"/>
          <w:lang w:val="uk-UA"/>
        </w:rPr>
      </w:pPr>
    </w:p>
    <w:p w:rsidR="005E41F7" w:rsidRDefault="00985AB0" w:rsidP="002D40CF">
      <w:pPr>
        <w:ind w:left="426"/>
        <w:rPr>
          <w:bCs/>
          <w:sz w:val="28"/>
          <w:szCs w:val="28"/>
          <w:lang w:val="uk-UA"/>
        </w:rPr>
      </w:pPr>
      <w:r>
        <w:rPr>
          <w:bCs/>
          <w:sz w:val="28"/>
          <w:szCs w:val="28"/>
          <w:lang w:val="uk-UA"/>
        </w:rPr>
        <w:tab/>
      </w:r>
      <w:r>
        <w:rPr>
          <w:bCs/>
          <w:sz w:val="28"/>
          <w:szCs w:val="28"/>
          <w:lang w:val="uk-UA"/>
        </w:rPr>
        <w:tab/>
        <w:t>Інших змін по справам окремого провадження не відбулося.</w:t>
      </w:r>
    </w:p>
    <w:p w:rsidR="00C06467" w:rsidRDefault="00C06467" w:rsidP="002D40CF">
      <w:pPr>
        <w:ind w:left="426"/>
        <w:rPr>
          <w:bCs/>
          <w:sz w:val="28"/>
          <w:szCs w:val="28"/>
          <w:lang w:val="uk-UA"/>
        </w:rPr>
      </w:pPr>
    </w:p>
    <w:p w:rsidR="00C06467" w:rsidRPr="00C06467" w:rsidRDefault="00C06467" w:rsidP="00C06467">
      <w:pPr>
        <w:ind w:left="696" w:firstLine="708"/>
        <w:jc w:val="both"/>
        <w:rPr>
          <w:bCs/>
          <w:sz w:val="28"/>
          <w:szCs w:val="28"/>
          <w:lang w:val="uk-UA"/>
        </w:rPr>
      </w:pPr>
      <w:r w:rsidRPr="00C06467">
        <w:rPr>
          <w:bCs/>
          <w:sz w:val="28"/>
          <w:szCs w:val="28"/>
          <w:lang w:val="uk-UA"/>
        </w:rPr>
        <w:t xml:space="preserve">Аналізуючи рух справ адміністративного судочинства,  віднесених до звіту за </w:t>
      </w:r>
      <w:r w:rsidRPr="00C06467">
        <w:rPr>
          <w:b/>
          <w:bCs/>
          <w:sz w:val="28"/>
          <w:szCs w:val="28"/>
          <w:lang w:val="uk-UA"/>
        </w:rPr>
        <w:t xml:space="preserve">ф.  2-А </w:t>
      </w:r>
      <w:r w:rsidRPr="00C06467">
        <w:rPr>
          <w:bCs/>
          <w:sz w:val="28"/>
          <w:szCs w:val="28"/>
          <w:lang w:val="uk-UA"/>
        </w:rPr>
        <w:t>(</w:t>
      </w:r>
      <w:r w:rsidRPr="001307BC">
        <w:rPr>
          <w:b/>
          <w:bCs/>
          <w:sz w:val="28"/>
          <w:szCs w:val="28"/>
          <w:lang w:val="uk-UA"/>
        </w:rPr>
        <w:t>справи адміністративного судочинства</w:t>
      </w:r>
      <w:r w:rsidRPr="00C06467">
        <w:rPr>
          <w:bCs/>
          <w:sz w:val="28"/>
          <w:szCs w:val="28"/>
          <w:lang w:val="uk-UA"/>
        </w:rPr>
        <w:t xml:space="preserve">), необхідно відзначити,  що показники суттєво змінились:    </w:t>
      </w:r>
    </w:p>
    <w:p w:rsidR="00C06467" w:rsidRPr="00C06467" w:rsidRDefault="00C06467" w:rsidP="00C06467">
      <w:pPr>
        <w:ind w:firstLine="696"/>
        <w:jc w:val="both"/>
        <w:rPr>
          <w:bCs/>
          <w:sz w:val="28"/>
          <w:szCs w:val="28"/>
          <w:lang w:val="uk-UA"/>
        </w:rPr>
      </w:pPr>
      <w:r w:rsidRPr="00C06467">
        <w:rPr>
          <w:bCs/>
          <w:sz w:val="28"/>
          <w:szCs w:val="28"/>
          <w:lang w:val="uk-UA"/>
        </w:rPr>
        <w:t xml:space="preserve">                                                 </w:t>
      </w:r>
    </w:p>
    <w:p w:rsidR="00C06467" w:rsidRPr="00C06467" w:rsidRDefault="00C06467" w:rsidP="00C06467">
      <w:pPr>
        <w:ind w:firstLine="696"/>
        <w:jc w:val="both"/>
        <w:rPr>
          <w:bCs/>
          <w:sz w:val="28"/>
          <w:szCs w:val="28"/>
          <w:lang w:val="uk-UA"/>
        </w:rPr>
      </w:pPr>
      <w:r w:rsidRPr="00C06467">
        <w:rPr>
          <w:bCs/>
          <w:sz w:val="28"/>
          <w:szCs w:val="28"/>
          <w:lang w:val="uk-UA"/>
        </w:rPr>
        <w:t xml:space="preserve">                          </w:t>
      </w:r>
    </w:p>
    <w:p w:rsidR="00C06467" w:rsidRPr="00C06467" w:rsidRDefault="00C06467" w:rsidP="00C06467">
      <w:pPr>
        <w:ind w:firstLine="696"/>
        <w:jc w:val="both"/>
        <w:rPr>
          <w:bCs/>
          <w:sz w:val="28"/>
          <w:szCs w:val="28"/>
          <w:lang w:val="uk-UA"/>
        </w:rPr>
      </w:pPr>
      <w:r w:rsidRPr="00C06467">
        <w:rPr>
          <w:bCs/>
          <w:sz w:val="28"/>
          <w:szCs w:val="28"/>
          <w:lang w:val="uk-UA"/>
        </w:rPr>
        <w:t xml:space="preserve">                                       </w:t>
      </w:r>
    </w:p>
    <w:p w:rsidR="00C06467" w:rsidRPr="00C06467" w:rsidRDefault="00C06467" w:rsidP="00C06467">
      <w:pPr>
        <w:ind w:firstLine="696"/>
        <w:jc w:val="both"/>
        <w:rPr>
          <w:bCs/>
          <w:sz w:val="28"/>
          <w:szCs w:val="28"/>
          <w:lang w:val="uk-UA"/>
        </w:rPr>
      </w:pPr>
      <w:r w:rsidRPr="00C06467">
        <w:rPr>
          <w:b/>
          <w:bCs/>
          <w:sz w:val="28"/>
          <w:szCs w:val="28"/>
          <w:lang w:val="uk-UA"/>
        </w:rPr>
        <w:t>За розділом 1.</w:t>
      </w:r>
      <w:r w:rsidRPr="00C06467">
        <w:rPr>
          <w:bCs/>
          <w:sz w:val="28"/>
          <w:szCs w:val="28"/>
          <w:lang w:val="uk-UA"/>
        </w:rPr>
        <w:t xml:space="preserve">  «Розгляд справ»:</w:t>
      </w:r>
    </w:p>
    <w:p w:rsidR="00C06467" w:rsidRPr="00C06467" w:rsidRDefault="00C06467" w:rsidP="00C06467">
      <w:pPr>
        <w:ind w:firstLine="696"/>
        <w:jc w:val="both"/>
        <w:rPr>
          <w:bCs/>
          <w:sz w:val="28"/>
          <w:szCs w:val="28"/>
          <w:lang w:val="uk-UA"/>
        </w:rPr>
      </w:pPr>
    </w:p>
    <w:p w:rsidR="00C06467" w:rsidRPr="00C06467" w:rsidRDefault="00C06467" w:rsidP="00C06467">
      <w:pPr>
        <w:ind w:firstLine="696"/>
        <w:jc w:val="both"/>
        <w:rPr>
          <w:bCs/>
          <w:sz w:val="28"/>
          <w:szCs w:val="28"/>
          <w:lang w:val="uk-UA"/>
        </w:rPr>
      </w:pPr>
      <w:r w:rsidRPr="00C06467">
        <w:rPr>
          <w:bCs/>
          <w:sz w:val="28"/>
          <w:szCs w:val="28"/>
          <w:lang w:val="uk-UA"/>
        </w:rPr>
        <w:t>Надійшло позовних заяв у 1 півріччі 2017 року –  107 заяв</w:t>
      </w:r>
    </w:p>
    <w:p w:rsidR="00C06467" w:rsidRPr="00C06467" w:rsidRDefault="00C06467" w:rsidP="00C06467">
      <w:pPr>
        <w:ind w:firstLine="696"/>
        <w:jc w:val="both"/>
        <w:rPr>
          <w:bCs/>
          <w:sz w:val="28"/>
          <w:szCs w:val="28"/>
          <w:lang w:val="uk-UA"/>
        </w:rPr>
      </w:pPr>
      <w:r w:rsidRPr="00C06467">
        <w:rPr>
          <w:bCs/>
          <w:sz w:val="28"/>
          <w:szCs w:val="28"/>
          <w:lang w:val="uk-UA"/>
        </w:rPr>
        <w:t>Надійшло позовних заяв у 1 півріччі 2016 року – 71 заява</w:t>
      </w:r>
    </w:p>
    <w:p w:rsidR="00C06467" w:rsidRPr="00C06467" w:rsidRDefault="00C06467" w:rsidP="00C06467">
      <w:pPr>
        <w:keepNext/>
        <w:ind w:firstLine="696"/>
        <w:jc w:val="both"/>
        <w:rPr>
          <w:sz w:val="28"/>
          <w:szCs w:val="28"/>
        </w:rPr>
      </w:pPr>
      <w:r w:rsidRPr="00C06467">
        <w:rPr>
          <w:bCs/>
          <w:noProof/>
          <w:sz w:val="28"/>
          <w:szCs w:val="28"/>
        </w:rPr>
        <w:drawing>
          <wp:inline distT="0" distB="0" distL="0" distR="0" wp14:anchorId="4FE6EAF8" wp14:editId="68D0FED1">
            <wp:extent cx="3762375" cy="201930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06467" w:rsidRPr="00C06467" w:rsidRDefault="00C06467" w:rsidP="00C06467">
      <w:pPr>
        <w:keepNext/>
        <w:ind w:firstLine="696"/>
        <w:jc w:val="both"/>
        <w:rPr>
          <w:b/>
          <w:bCs/>
          <w:sz w:val="28"/>
          <w:szCs w:val="28"/>
          <w:lang w:val="uk-UA"/>
        </w:rPr>
      </w:pPr>
    </w:p>
    <w:p w:rsidR="00C06467" w:rsidRPr="00C06467" w:rsidRDefault="00C06467" w:rsidP="00C06467">
      <w:pPr>
        <w:jc w:val="both"/>
        <w:rPr>
          <w:b/>
          <w:bCs/>
          <w:sz w:val="28"/>
          <w:szCs w:val="28"/>
          <w:lang w:val="uk-UA"/>
        </w:rPr>
      </w:pPr>
      <w:r w:rsidRPr="00C06467">
        <w:rPr>
          <w:b/>
          <w:bCs/>
          <w:sz w:val="28"/>
          <w:szCs w:val="28"/>
          <w:lang w:val="uk-UA"/>
        </w:rPr>
        <w:t xml:space="preserve">            Мал. 1. Надходження заяв  адміністративного судочинства.</w:t>
      </w:r>
    </w:p>
    <w:p w:rsidR="00C06467" w:rsidRPr="00C06467" w:rsidRDefault="00C06467" w:rsidP="00C06467">
      <w:pPr>
        <w:jc w:val="both"/>
        <w:rPr>
          <w:sz w:val="28"/>
          <w:szCs w:val="28"/>
          <w:lang w:val="uk-UA"/>
        </w:rPr>
      </w:pPr>
    </w:p>
    <w:p w:rsidR="00C06467" w:rsidRPr="00C06467" w:rsidRDefault="00C06467" w:rsidP="00C06467">
      <w:pPr>
        <w:ind w:firstLine="696"/>
        <w:jc w:val="both"/>
        <w:rPr>
          <w:bCs/>
          <w:sz w:val="28"/>
          <w:szCs w:val="28"/>
          <w:lang w:val="uk-UA"/>
        </w:rPr>
      </w:pPr>
      <w:r w:rsidRPr="00C06467">
        <w:rPr>
          <w:bCs/>
          <w:sz w:val="28"/>
          <w:szCs w:val="28"/>
          <w:lang w:val="uk-UA"/>
        </w:rPr>
        <w:t>Треба  відмітити, що показники надходження заяв адміністративного судочинства порівняно з показниками 2016 року  змінились.</w:t>
      </w:r>
    </w:p>
    <w:p w:rsidR="00C06467" w:rsidRPr="00C06467" w:rsidRDefault="00C06467" w:rsidP="00C06467">
      <w:pPr>
        <w:ind w:firstLine="696"/>
        <w:jc w:val="both"/>
        <w:rPr>
          <w:bCs/>
          <w:sz w:val="28"/>
          <w:szCs w:val="28"/>
          <w:lang w:val="uk-UA"/>
        </w:rPr>
      </w:pPr>
      <w:r w:rsidRPr="00C06467">
        <w:rPr>
          <w:bCs/>
          <w:sz w:val="28"/>
          <w:szCs w:val="28"/>
          <w:lang w:val="uk-UA"/>
        </w:rPr>
        <w:t xml:space="preserve">Показники є  більшими,  у порівнянні з минулим періодом і становлять  різницю у </w:t>
      </w:r>
      <w:r w:rsidRPr="00C06467">
        <w:rPr>
          <w:b/>
          <w:bCs/>
          <w:sz w:val="28"/>
          <w:szCs w:val="28"/>
          <w:lang w:val="uk-UA"/>
        </w:rPr>
        <w:t>50,7 %.</w:t>
      </w:r>
      <w:r w:rsidRPr="00C06467">
        <w:rPr>
          <w:bCs/>
          <w:sz w:val="28"/>
          <w:szCs w:val="28"/>
          <w:lang w:val="uk-UA"/>
        </w:rPr>
        <w:t xml:space="preserve">  </w:t>
      </w:r>
    </w:p>
    <w:p w:rsidR="00C06467" w:rsidRPr="00C06467" w:rsidRDefault="00C06467" w:rsidP="00C06467">
      <w:pPr>
        <w:jc w:val="both"/>
        <w:rPr>
          <w:sz w:val="28"/>
          <w:szCs w:val="28"/>
          <w:lang w:val="uk-UA"/>
        </w:rPr>
      </w:pPr>
    </w:p>
    <w:p w:rsidR="00C06467" w:rsidRPr="00C06467" w:rsidRDefault="00C06467" w:rsidP="00C06467">
      <w:pPr>
        <w:jc w:val="both"/>
        <w:rPr>
          <w:sz w:val="28"/>
          <w:szCs w:val="28"/>
          <w:lang w:val="uk-UA"/>
        </w:rPr>
      </w:pPr>
    </w:p>
    <w:p w:rsidR="00C06467" w:rsidRPr="00C06467" w:rsidRDefault="00C06467" w:rsidP="00C06467">
      <w:pPr>
        <w:ind w:firstLine="12"/>
        <w:jc w:val="both"/>
        <w:rPr>
          <w:bCs/>
          <w:sz w:val="28"/>
          <w:szCs w:val="28"/>
          <w:lang w:val="uk-UA"/>
        </w:rPr>
      </w:pPr>
      <w:r w:rsidRPr="00C06467">
        <w:rPr>
          <w:bCs/>
          <w:sz w:val="28"/>
          <w:szCs w:val="28"/>
          <w:lang w:val="uk-UA"/>
        </w:rPr>
        <w:t xml:space="preserve">            З даної кількості адміністративних заяв, що надійшли у звітному періоді та звівши до  загальної кількості залишкові справи, провадження по яким були відкриті у 1 півріччі 2017 року розглянуто взагалі справ всіх категорій -  </w:t>
      </w:r>
      <w:r w:rsidRPr="00C06467">
        <w:rPr>
          <w:b/>
          <w:bCs/>
          <w:sz w:val="28"/>
          <w:szCs w:val="28"/>
          <w:lang w:val="uk-UA"/>
        </w:rPr>
        <w:t>73 справи,</w:t>
      </w:r>
      <w:r w:rsidRPr="00C06467">
        <w:rPr>
          <w:bCs/>
          <w:sz w:val="28"/>
          <w:szCs w:val="28"/>
          <w:lang w:val="uk-UA"/>
        </w:rPr>
        <w:t xml:space="preserve"> та  у 1 півріччі 2016 року розглянуто взагалі справ всіх категорій – </w:t>
      </w:r>
      <w:r w:rsidRPr="00C06467">
        <w:rPr>
          <w:b/>
          <w:bCs/>
          <w:sz w:val="28"/>
          <w:szCs w:val="28"/>
          <w:lang w:val="uk-UA"/>
        </w:rPr>
        <w:t>48 справ</w:t>
      </w:r>
      <w:r w:rsidRPr="00C06467">
        <w:rPr>
          <w:bCs/>
          <w:sz w:val="28"/>
          <w:szCs w:val="28"/>
          <w:lang w:val="uk-UA"/>
        </w:rPr>
        <w:t xml:space="preserve">, що порівняно з минулим періодом показник  збільшився, та становить різницю у  </w:t>
      </w:r>
      <w:r w:rsidRPr="00C06467">
        <w:rPr>
          <w:b/>
          <w:bCs/>
          <w:sz w:val="28"/>
          <w:szCs w:val="28"/>
          <w:lang w:val="uk-UA"/>
        </w:rPr>
        <w:t>52%</w:t>
      </w:r>
      <w:r w:rsidRPr="00C06467">
        <w:rPr>
          <w:bCs/>
          <w:sz w:val="28"/>
          <w:szCs w:val="28"/>
          <w:lang w:val="uk-UA"/>
        </w:rPr>
        <w:t>.</w:t>
      </w:r>
    </w:p>
    <w:p w:rsidR="00C06467" w:rsidRPr="00C06467" w:rsidRDefault="00C06467" w:rsidP="00C06467">
      <w:pPr>
        <w:jc w:val="both"/>
        <w:rPr>
          <w:b/>
          <w:bCs/>
          <w:sz w:val="28"/>
          <w:szCs w:val="28"/>
          <w:lang w:val="uk-UA"/>
        </w:rPr>
      </w:pPr>
    </w:p>
    <w:p w:rsidR="00C06467" w:rsidRPr="00C06467" w:rsidRDefault="00C06467" w:rsidP="00C06467">
      <w:pPr>
        <w:jc w:val="both"/>
        <w:rPr>
          <w:b/>
          <w:bCs/>
          <w:sz w:val="28"/>
          <w:szCs w:val="28"/>
          <w:lang w:val="uk-UA"/>
        </w:rPr>
      </w:pPr>
    </w:p>
    <w:p w:rsidR="00C06467" w:rsidRPr="00C06467" w:rsidRDefault="00C06467" w:rsidP="00C06467">
      <w:pPr>
        <w:jc w:val="both"/>
        <w:rPr>
          <w:b/>
          <w:bCs/>
          <w:sz w:val="28"/>
          <w:szCs w:val="28"/>
          <w:lang w:val="uk-UA"/>
        </w:rPr>
      </w:pPr>
      <w:r w:rsidRPr="00C06467">
        <w:rPr>
          <w:b/>
          <w:bCs/>
          <w:sz w:val="28"/>
          <w:szCs w:val="28"/>
          <w:lang w:val="uk-UA"/>
        </w:rPr>
        <w:lastRenderedPageBreak/>
        <w:t xml:space="preserve">  </w:t>
      </w:r>
      <w:r w:rsidRPr="00C06467">
        <w:rPr>
          <w:bCs/>
          <w:noProof/>
          <w:sz w:val="28"/>
          <w:szCs w:val="28"/>
        </w:rPr>
        <w:drawing>
          <wp:inline distT="0" distB="0" distL="0" distR="0" wp14:anchorId="34CC76C9" wp14:editId="22F5D536">
            <wp:extent cx="3762375" cy="20193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06467" w:rsidRPr="00C06467" w:rsidRDefault="00C06467" w:rsidP="00C06467">
      <w:pPr>
        <w:ind w:firstLine="696"/>
        <w:jc w:val="both"/>
        <w:rPr>
          <w:bCs/>
          <w:sz w:val="28"/>
          <w:szCs w:val="28"/>
          <w:lang w:val="uk-UA"/>
        </w:rPr>
      </w:pPr>
      <w:r w:rsidRPr="00C06467">
        <w:rPr>
          <w:bCs/>
          <w:sz w:val="28"/>
          <w:szCs w:val="28"/>
          <w:lang w:val="uk-UA"/>
        </w:rPr>
        <w:t>Взявши до уваги показник по справам, що закінчені провадженням, необхідно відмітити, що залишок нерозглянутих справ збільшився у  порівнянні із залишком справ  минулого періоду майже у 1,5</w:t>
      </w:r>
      <w:r w:rsidRPr="00C06467">
        <w:rPr>
          <w:b/>
          <w:bCs/>
          <w:sz w:val="28"/>
          <w:szCs w:val="28"/>
          <w:lang w:val="uk-UA"/>
        </w:rPr>
        <w:t xml:space="preserve"> рази</w:t>
      </w:r>
      <w:r w:rsidRPr="00C06467">
        <w:rPr>
          <w:bCs/>
          <w:sz w:val="28"/>
          <w:szCs w:val="28"/>
          <w:lang w:val="uk-UA"/>
        </w:rPr>
        <w:t>.</w:t>
      </w:r>
    </w:p>
    <w:p w:rsidR="00C06467" w:rsidRPr="00C06467" w:rsidRDefault="00C06467" w:rsidP="00C06467">
      <w:pPr>
        <w:ind w:firstLine="696"/>
        <w:jc w:val="both"/>
        <w:rPr>
          <w:bCs/>
          <w:sz w:val="28"/>
          <w:szCs w:val="28"/>
          <w:lang w:val="uk-UA"/>
        </w:rPr>
      </w:pPr>
    </w:p>
    <w:p w:rsidR="00C06467" w:rsidRPr="00C06467" w:rsidRDefault="00C06467" w:rsidP="00C06467">
      <w:pPr>
        <w:ind w:firstLine="696"/>
        <w:jc w:val="both"/>
        <w:rPr>
          <w:bCs/>
          <w:sz w:val="28"/>
          <w:szCs w:val="28"/>
          <w:lang w:val="uk-UA"/>
        </w:rPr>
      </w:pPr>
      <w:r w:rsidRPr="00C06467">
        <w:rPr>
          <w:bCs/>
          <w:sz w:val="28"/>
          <w:szCs w:val="28"/>
          <w:lang w:val="uk-UA"/>
        </w:rPr>
        <w:t xml:space="preserve">Це </w:t>
      </w:r>
      <w:proofErr w:type="spellStart"/>
      <w:r w:rsidRPr="00C06467">
        <w:rPr>
          <w:bCs/>
          <w:sz w:val="28"/>
          <w:szCs w:val="28"/>
          <w:lang w:val="uk-UA"/>
        </w:rPr>
        <w:t>пов»язано</w:t>
      </w:r>
      <w:proofErr w:type="spellEnd"/>
      <w:r w:rsidRPr="00C06467">
        <w:rPr>
          <w:bCs/>
          <w:sz w:val="28"/>
          <w:szCs w:val="28"/>
          <w:lang w:val="uk-UA"/>
        </w:rPr>
        <w:t xml:space="preserve"> з тим, що у суді залишилося 5 суддів котрі здійснюють правосуддя, 5 суддів вийшли у відставку, а їх справи були розподілені на інших суддів вищезазначеного суду, що і призвело до значної затримки розгляду справ.</w:t>
      </w:r>
    </w:p>
    <w:p w:rsidR="00C06467" w:rsidRPr="00C06467" w:rsidRDefault="00C06467" w:rsidP="00C06467">
      <w:pPr>
        <w:ind w:firstLine="696"/>
        <w:jc w:val="both"/>
        <w:rPr>
          <w:bCs/>
          <w:sz w:val="28"/>
          <w:szCs w:val="28"/>
          <w:lang w:val="uk-UA"/>
        </w:rPr>
      </w:pPr>
    </w:p>
    <w:p w:rsidR="00C06467" w:rsidRDefault="00C06467" w:rsidP="00C06467">
      <w:pPr>
        <w:ind w:firstLine="696"/>
        <w:jc w:val="both"/>
        <w:rPr>
          <w:bCs/>
          <w:sz w:val="28"/>
          <w:szCs w:val="28"/>
          <w:lang w:val="uk-UA"/>
        </w:rPr>
      </w:pPr>
      <w:r w:rsidRPr="00C06467">
        <w:rPr>
          <w:bCs/>
          <w:noProof/>
          <w:sz w:val="28"/>
          <w:szCs w:val="28"/>
        </w:rPr>
        <w:drawing>
          <wp:inline distT="0" distB="0" distL="0" distR="0" wp14:anchorId="4C014A70" wp14:editId="68919203">
            <wp:extent cx="3771900" cy="20193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6467" w:rsidRDefault="00C06467" w:rsidP="00C06467">
      <w:pPr>
        <w:ind w:firstLine="696"/>
        <w:jc w:val="both"/>
        <w:rPr>
          <w:bCs/>
          <w:sz w:val="28"/>
          <w:szCs w:val="28"/>
          <w:lang w:val="uk-UA"/>
        </w:rPr>
      </w:pPr>
    </w:p>
    <w:p w:rsidR="00C06467" w:rsidRDefault="00C06467" w:rsidP="00C06467">
      <w:pPr>
        <w:ind w:firstLine="696"/>
        <w:jc w:val="both"/>
        <w:rPr>
          <w:bCs/>
          <w:sz w:val="28"/>
          <w:szCs w:val="28"/>
          <w:lang w:val="uk-UA"/>
        </w:rPr>
      </w:pPr>
    </w:p>
    <w:p w:rsidR="00C06467" w:rsidRDefault="00C06467" w:rsidP="00C06467">
      <w:pPr>
        <w:ind w:firstLine="696"/>
        <w:jc w:val="both"/>
        <w:rPr>
          <w:bCs/>
          <w:sz w:val="28"/>
          <w:szCs w:val="28"/>
          <w:lang w:val="uk-UA"/>
        </w:rPr>
      </w:pPr>
    </w:p>
    <w:p w:rsidR="00C06467" w:rsidRPr="00C06467" w:rsidRDefault="00C06467" w:rsidP="00C06467">
      <w:pPr>
        <w:ind w:firstLine="696"/>
        <w:jc w:val="both"/>
        <w:rPr>
          <w:bCs/>
          <w:sz w:val="28"/>
          <w:szCs w:val="28"/>
          <w:lang w:val="uk-UA"/>
        </w:rPr>
      </w:pPr>
    </w:p>
    <w:p w:rsidR="00FE4FAB" w:rsidRDefault="00C06467" w:rsidP="00FE4FAB">
      <w:pPr>
        <w:ind w:left="1080" w:firstLine="696"/>
        <w:rPr>
          <w:bCs/>
          <w:lang w:val="uk-UA"/>
        </w:rPr>
      </w:pPr>
      <w:r>
        <w:rPr>
          <w:bCs/>
          <w:sz w:val="28"/>
          <w:szCs w:val="28"/>
          <w:lang w:val="uk-UA"/>
        </w:rPr>
        <w:t xml:space="preserve">         </w:t>
      </w:r>
      <w:r w:rsidR="00FE4FAB">
        <w:rPr>
          <w:bCs/>
          <w:lang w:val="uk-UA"/>
        </w:rPr>
        <w:t xml:space="preserve">Аналізуючи рух справ адміністративного судочинства,  віднесених до звіту за </w:t>
      </w:r>
      <w:r w:rsidR="00FE4FAB">
        <w:rPr>
          <w:b/>
          <w:bCs/>
          <w:lang w:val="uk-UA"/>
        </w:rPr>
        <w:t xml:space="preserve">ф.  2-А </w:t>
      </w:r>
      <w:r w:rsidR="00FE4FAB">
        <w:rPr>
          <w:bCs/>
          <w:lang w:val="uk-UA"/>
        </w:rPr>
        <w:t xml:space="preserve">(справи адміністративного судочинства), необхідно відзначити,  що показники суттєво змінились:    </w:t>
      </w:r>
    </w:p>
    <w:p w:rsidR="00FE4FAB" w:rsidRDefault="00FE4FAB" w:rsidP="00FE4FAB">
      <w:pPr>
        <w:ind w:left="1080" w:firstLine="696"/>
        <w:rPr>
          <w:bCs/>
          <w:lang w:val="uk-UA"/>
        </w:rPr>
      </w:pPr>
      <w:r>
        <w:rPr>
          <w:bCs/>
          <w:lang w:val="uk-UA"/>
        </w:rPr>
        <w:t xml:space="preserve">                                                 </w:t>
      </w:r>
    </w:p>
    <w:p w:rsidR="00FE4FAB" w:rsidRDefault="00FE4FAB" w:rsidP="00FE4FAB">
      <w:pPr>
        <w:ind w:left="1080" w:firstLine="696"/>
        <w:rPr>
          <w:bCs/>
          <w:lang w:val="uk-UA"/>
        </w:rPr>
      </w:pPr>
      <w:r>
        <w:rPr>
          <w:bCs/>
          <w:lang w:val="uk-UA"/>
        </w:rPr>
        <w:t xml:space="preserve">                          </w:t>
      </w:r>
    </w:p>
    <w:p w:rsidR="00FE4FAB" w:rsidRDefault="00FE4FAB" w:rsidP="00FE4FAB">
      <w:pPr>
        <w:ind w:left="1080" w:firstLine="696"/>
        <w:rPr>
          <w:bCs/>
          <w:lang w:val="uk-UA"/>
        </w:rPr>
      </w:pPr>
      <w:r>
        <w:rPr>
          <w:bCs/>
          <w:lang w:val="uk-UA"/>
        </w:rPr>
        <w:t xml:space="preserve">                                       </w:t>
      </w:r>
    </w:p>
    <w:p w:rsidR="00FE4FAB" w:rsidRDefault="00FE4FAB" w:rsidP="00FE4FAB">
      <w:pPr>
        <w:ind w:left="1080" w:firstLine="696"/>
        <w:rPr>
          <w:bCs/>
          <w:lang w:val="uk-UA"/>
        </w:rPr>
      </w:pPr>
      <w:r>
        <w:rPr>
          <w:b/>
          <w:bCs/>
          <w:lang w:val="uk-UA"/>
        </w:rPr>
        <w:t>За розділом 1.</w:t>
      </w:r>
      <w:r>
        <w:rPr>
          <w:bCs/>
          <w:lang w:val="uk-UA"/>
        </w:rPr>
        <w:t xml:space="preserve">  «Розгляд справ»:</w:t>
      </w:r>
    </w:p>
    <w:p w:rsidR="00FE4FAB" w:rsidRDefault="00FE4FAB" w:rsidP="00FE4FAB">
      <w:pPr>
        <w:ind w:left="1080" w:firstLine="696"/>
        <w:rPr>
          <w:bCs/>
          <w:lang w:val="uk-UA"/>
        </w:rPr>
      </w:pPr>
    </w:p>
    <w:p w:rsidR="00FE4FAB" w:rsidRDefault="00FE4FAB" w:rsidP="00FE4FAB">
      <w:pPr>
        <w:ind w:left="1080" w:firstLine="696"/>
        <w:rPr>
          <w:bCs/>
          <w:lang w:val="uk-UA"/>
        </w:rPr>
      </w:pPr>
      <w:r>
        <w:rPr>
          <w:bCs/>
          <w:lang w:val="uk-UA"/>
        </w:rPr>
        <w:t>Надійшло позовних заяв у 1 півріччі 2017 року –  107 заяв</w:t>
      </w:r>
    </w:p>
    <w:p w:rsidR="00FE4FAB" w:rsidRDefault="00FE4FAB" w:rsidP="00FE4FAB">
      <w:pPr>
        <w:ind w:left="1080" w:firstLine="696"/>
        <w:rPr>
          <w:bCs/>
          <w:lang w:val="uk-UA"/>
        </w:rPr>
      </w:pPr>
      <w:r>
        <w:rPr>
          <w:bCs/>
          <w:lang w:val="uk-UA"/>
        </w:rPr>
        <w:t>Надійшло позовних заяв у 1 півріччі 2016 року – 71 заява</w:t>
      </w:r>
    </w:p>
    <w:p w:rsidR="00FE4FAB" w:rsidRDefault="00FE4FAB" w:rsidP="00FE4FAB">
      <w:pPr>
        <w:keepNext/>
        <w:ind w:left="1080" w:firstLine="696"/>
      </w:pPr>
      <w:r>
        <w:rPr>
          <w:bCs/>
          <w:noProof/>
        </w:rPr>
        <w:lastRenderedPageBreak/>
        <w:drawing>
          <wp:inline distT="0" distB="0" distL="0" distR="0">
            <wp:extent cx="3762375" cy="2019300"/>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E4FAB" w:rsidRDefault="00FE4FAB" w:rsidP="00FE4FAB">
      <w:pPr>
        <w:keepNext/>
        <w:ind w:left="1080" w:firstLine="696"/>
        <w:rPr>
          <w:b/>
          <w:bCs/>
          <w:lang w:val="uk-UA"/>
        </w:rPr>
      </w:pPr>
    </w:p>
    <w:p w:rsidR="00FE4FAB" w:rsidRDefault="00FE4FAB" w:rsidP="00FE4FAB">
      <w:pPr>
        <w:pStyle w:val="a5"/>
        <w:ind w:left="1080"/>
        <w:rPr>
          <w:sz w:val="24"/>
          <w:szCs w:val="24"/>
          <w:lang w:val="uk-UA"/>
        </w:rPr>
      </w:pPr>
      <w:r>
        <w:rPr>
          <w:sz w:val="24"/>
          <w:szCs w:val="24"/>
          <w:lang w:val="uk-UA"/>
        </w:rPr>
        <w:t xml:space="preserve">            Мал. 1. Надходження заяв  адміністративного судочинства.</w:t>
      </w:r>
    </w:p>
    <w:p w:rsidR="00FE4FAB" w:rsidRDefault="00FE4FAB" w:rsidP="00FE4FAB">
      <w:pPr>
        <w:ind w:left="1080"/>
        <w:rPr>
          <w:lang w:val="uk-UA"/>
        </w:rPr>
      </w:pPr>
    </w:p>
    <w:p w:rsidR="00FE4FAB" w:rsidRDefault="00FE4FAB" w:rsidP="00FE4FAB">
      <w:pPr>
        <w:ind w:left="1080" w:firstLine="696"/>
        <w:rPr>
          <w:bCs/>
          <w:lang w:val="uk-UA"/>
        </w:rPr>
      </w:pPr>
      <w:r>
        <w:rPr>
          <w:bCs/>
          <w:lang w:val="uk-UA"/>
        </w:rPr>
        <w:t>Треба  відмітити, що показники надходження заяв адміністративного судочинства порівняно з показниками 2016 року  змінились.</w:t>
      </w:r>
    </w:p>
    <w:p w:rsidR="00FE4FAB" w:rsidRDefault="00FE4FAB" w:rsidP="00FE4FAB">
      <w:pPr>
        <w:ind w:left="1080" w:firstLine="696"/>
        <w:rPr>
          <w:bCs/>
          <w:lang w:val="uk-UA"/>
        </w:rPr>
      </w:pPr>
      <w:r>
        <w:rPr>
          <w:bCs/>
          <w:lang w:val="uk-UA"/>
        </w:rPr>
        <w:t xml:space="preserve">Показники є  більшими,  у порівнянні з минулим періодом і становлять  різницю у </w:t>
      </w:r>
      <w:r>
        <w:rPr>
          <w:b/>
          <w:bCs/>
          <w:lang w:val="uk-UA"/>
        </w:rPr>
        <w:t>50,7 %.</w:t>
      </w:r>
      <w:r>
        <w:rPr>
          <w:bCs/>
          <w:lang w:val="uk-UA"/>
        </w:rPr>
        <w:t xml:space="preserve">  </w:t>
      </w:r>
    </w:p>
    <w:p w:rsidR="00FE4FAB" w:rsidRDefault="00FE4FAB" w:rsidP="00FE4FAB">
      <w:pPr>
        <w:ind w:left="1080"/>
        <w:rPr>
          <w:lang w:val="uk-UA"/>
        </w:rPr>
      </w:pPr>
    </w:p>
    <w:p w:rsidR="00FE4FAB" w:rsidRDefault="00FE4FAB" w:rsidP="00FE4FAB">
      <w:pPr>
        <w:ind w:left="1080"/>
        <w:rPr>
          <w:lang w:val="uk-UA"/>
        </w:rPr>
      </w:pPr>
    </w:p>
    <w:p w:rsidR="00FE4FAB" w:rsidRDefault="00FE4FAB" w:rsidP="00FE4FAB">
      <w:pPr>
        <w:ind w:left="1080" w:firstLine="12"/>
        <w:rPr>
          <w:bCs/>
          <w:lang w:val="uk-UA"/>
        </w:rPr>
      </w:pPr>
      <w:r>
        <w:rPr>
          <w:bCs/>
          <w:lang w:val="uk-UA"/>
        </w:rPr>
        <w:t xml:space="preserve">            З даної кількості адміністративних заяв, що надійшли у звітному періоді та звівши до  загальної кількості залишкові справи, провадження по яким були відкриті у 1 півріччі 2017 року розглянуто взагалі справ всіх категорій -  </w:t>
      </w:r>
      <w:r>
        <w:rPr>
          <w:b/>
          <w:bCs/>
          <w:lang w:val="uk-UA"/>
        </w:rPr>
        <w:t>73 справи,</w:t>
      </w:r>
      <w:r>
        <w:rPr>
          <w:bCs/>
          <w:lang w:val="uk-UA"/>
        </w:rPr>
        <w:t xml:space="preserve"> та  у 1 півріччі 2016 року розглянуто взагалі справ всіх категорій – </w:t>
      </w:r>
      <w:r>
        <w:rPr>
          <w:b/>
          <w:bCs/>
          <w:lang w:val="uk-UA"/>
        </w:rPr>
        <w:t>48 справ</w:t>
      </w:r>
      <w:r>
        <w:rPr>
          <w:bCs/>
          <w:lang w:val="uk-UA"/>
        </w:rPr>
        <w:t xml:space="preserve">, що порівняно з минулим періодом показник  збільшився, та становить різницю у  </w:t>
      </w:r>
      <w:r>
        <w:rPr>
          <w:b/>
          <w:bCs/>
          <w:lang w:val="uk-UA"/>
        </w:rPr>
        <w:t>52%</w:t>
      </w:r>
      <w:r>
        <w:rPr>
          <w:bCs/>
          <w:lang w:val="uk-UA"/>
        </w:rPr>
        <w:t>.</w:t>
      </w:r>
    </w:p>
    <w:p w:rsidR="00FE4FAB" w:rsidRDefault="00FE4FAB" w:rsidP="00FE4FAB">
      <w:pPr>
        <w:ind w:left="1080"/>
        <w:rPr>
          <w:b/>
          <w:bCs/>
          <w:lang w:val="uk-UA"/>
        </w:rPr>
      </w:pPr>
    </w:p>
    <w:p w:rsidR="00FE4FAB" w:rsidRDefault="00FE4FAB" w:rsidP="00FE4FAB">
      <w:pPr>
        <w:ind w:left="1080"/>
        <w:rPr>
          <w:b/>
          <w:bCs/>
          <w:lang w:val="uk-UA"/>
        </w:rPr>
      </w:pPr>
    </w:p>
    <w:p w:rsidR="00FE4FAB" w:rsidRDefault="00FE4FAB" w:rsidP="00FE4FAB">
      <w:pPr>
        <w:ind w:left="1080"/>
        <w:rPr>
          <w:b/>
          <w:bCs/>
          <w:lang w:val="uk-UA"/>
        </w:rPr>
      </w:pPr>
      <w:r>
        <w:rPr>
          <w:b/>
          <w:bCs/>
          <w:lang w:val="uk-UA"/>
        </w:rPr>
        <w:t xml:space="preserve">  </w:t>
      </w:r>
      <w:r>
        <w:rPr>
          <w:bCs/>
          <w:noProof/>
        </w:rPr>
        <w:drawing>
          <wp:inline distT="0" distB="0" distL="0" distR="0">
            <wp:extent cx="3762375" cy="2019300"/>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E4FAB" w:rsidRDefault="00FE4FAB" w:rsidP="00FE4FAB">
      <w:pPr>
        <w:ind w:left="1080" w:firstLine="696"/>
        <w:rPr>
          <w:bCs/>
          <w:lang w:val="uk-UA"/>
        </w:rPr>
      </w:pPr>
      <w:r>
        <w:rPr>
          <w:bCs/>
          <w:lang w:val="uk-UA"/>
        </w:rPr>
        <w:t>Взявши до уваги показник по справам, що закінчені провадженням, необхідно відмітити, що залишок нерозглянутих справ збільшився у  порівнянні із залишком справ  минулого періоду майже у 1,5</w:t>
      </w:r>
      <w:r>
        <w:rPr>
          <w:b/>
          <w:bCs/>
          <w:lang w:val="uk-UA"/>
        </w:rPr>
        <w:t xml:space="preserve"> рази</w:t>
      </w:r>
      <w:r>
        <w:rPr>
          <w:bCs/>
          <w:lang w:val="uk-UA"/>
        </w:rPr>
        <w:t>.</w:t>
      </w:r>
    </w:p>
    <w:p w:rsidR="00FE4FAB" w:rsidRDefault="00FE4FAB" w:rsidP="00FE4FAB">
      <w:pPr>
        <w:ind w:left="1080" w:firstLine="696"/>
        <w:rPr>
          <w:bCs/>
          <w:lang w:val="uk-UA"/>
        </w:rPr>
      </w:pPr>
    </w:p>
    <w:p w:rsidR="00FE4FAB" w:rsidRDefault="00FE4FAB" w:rsidP="00FE4FAB">
      <w:pPr>
        <w:ind w:left="1080" w:firstLine="696"/>
        <w:rPr>
          <w:bCs/>
          <w:lang w:val="uk-UA"/>
        </w:rPr>
      </w:pPr>
      <w:r>
        <w:rPr>
          <w:bCs/>
          <w:lang w:val="uk-UA"/>
        </w:rPr>
        <w:t xml:space="preserve">Це </w:t>
      </w:r>
      <w:proofErr w:type="spellStart"/>
      <w:r>
        <w:rPr>
          <w:bCs/>
          <w:lang w:val="uk-UA"/>
        </w:rPr>
        <w:t>пов»язано</w:t>
      </w:r>
      <w:proofErr w:type="spellEnd"/>
      <w:r>
        <w:rPr>
          <w:bCs/>
          <w:lang w:val="uk-UA"/>
        </w:rPr>
        <w:t xml:space="preserve"> з тим, що у суді залишилося 5 суддів котрі здійснюють правосуддя, 5 суддів вийшли у відставку, а їх справи були розподілені на інших суддів вищезазначеного суду, що і призвело до значної затримки розгляду справ.</w:t>
      </w:r>
    </w:p>
    <w:p w:rsidR="00FE4FAB" w:rsidRDefault="00FE4FAB" w:rsidP="00FE4FAB">
      <w:pPr>
        <w:ind w:left="1080" w:firstLine="696"/>
        <w:rPr>
          <w:bCs/>
          <w:lang w:val="uk-UA"/>
        </w:rPr>
      </w:pPr>
    </w:p>
    <w:p w:rsidR="00FE4FAB" w:rsidRDefault="00FE4FAB" w:rsidP="00FE4FAB">
      <w:pPr>
        <w:ind w:left="1080" w:firstLine="696"/>
        <w:rPr>
          <w:bCs/>
          <w:lang w:val="uk-UA"/>
        </w:rPr>
      </w:pPr>
      <w:r>
        <w:rPr>
          <w:bCs/>
          <w:noProof/>
        </w:rPr>
        <w:lastRenderedPageBreak/>
        <w:drawing>
          <wp:inline distT="0" distB="0" distL="0" distR="0">
            <wp:extent cx="3771900" cy="20193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E4FAB" w:rsidRDefault="00FE4FAB" w:rsidP="00FE4FAB">
      <w:pPr>
        <w:ind w:left="1080" w:firstLine="696"/>
        <w:rPr>
          <w:bCs/>
          <w:lang w:val="uk-UA"/>
        </w:rPr>
      </w:pPr>
      <w:r>
        <w:rPr>
          <w:bCs/>
          <w:lang w:val="uk-UA"/>
        </w:rPr>
        <w:t>Кількість справ зі спорів щодо дорожнього руху</w:t>
      </w:r>
      <w:r>
        <w:rPr>
          <w:b/>
          <w:bCs/>
          <w:lang w:val="uk-UA"/>
        </w:rPr>
        <w:t>,</w:t>
      </w:r>
      <w:r>
        <w:rPr>
          <w:bCs/>
          <w:lang w:val="uk-UA"/>
        </w:rPr>
        <w:t xml:space="preserve"> порівняно з минулим періодом суттєво не змінилась. </w:t>
      </w:r>
      <w:r>
        <w:rPr>
          <w:b/>
          <w:bCs/>
          <w:lang w:val="uk-UA"/>
        </w:rPr>
        <w:t xml:space="preserve"> </w:t>
      </w:r>
      <w:r>
        <w:rPr>
          <w:bCs/>
          <w:lang w:val="uk-UA"/>
        </w:rPr>
        <w:t xml:space="preserve">Цей факт свідчить про те, що водії стали більш свідомі та уважні на дорогах міста. Не можна  не врахувати й те, що збільшення штрафу за </w:t>
      </w:r>
      <w:proofErr w:type="spellStart"/>
      <w:r>
        <w:rPr>
          <w:bCs/>
          <w:lang w:val="uk-UA"/>
        </w:rPr>
        <w:t>ст..КУпАП</w:t>
      </w:r>
      <w:proofErr w:type="spellEnd"/>
      <w:r>
        <w:rPr>
          <w:bCs/>
          <w:lang w:val="uk-UA"/>
        </w:rPr>
        <w:t>, змусило водіїв посилити свою увагу та не порушувати ПДР.</w:t>
      </w:r>
    </w:p>
    <w:p w:rsidR="00FE4FAB" w:rsidRDefault="00FE4FAB" w:rsidP="00FE4FAB">
      <w:pPr>
        <w:ind w:left="1080" w:firstLine="696"/>
        <w:rPr>
          <w:b/>
          <w:bCs/>
          <w:lang w:val="uk-UA"/>
        </w:rPr>
      </w:pPr>
      <w:r>
        <w:rPr>
          <w:bCs/>
          <w:lang w:val="uk-UA"/>
        </w:rPr>
        <w:t xml:space="preserve">Залишок по справам даної категорії суттєво не змінився від загального показника, з яких </w:t>
      </w:r>
      <w:r>
        <w:rPr>
          <w:b/>
          <w:bCs/>
          <w:lang w:val="uk-UA"/>
        </w:rPr>
        <w:t>порушення строку розгляду відсутнє.</w:t>
      </w:r>
    </w:p>
    <w:p w:rsidR="00FE4FAB" w:rsidRDefault="00FE4FAB" w:rsidP="00FE4FAB">
      <w:pPr>
        <w:ind w:left="1080" w:firstLine="696"/>
        <w:rPr>
          <w:b/>
          <w:bCs/>
          <w:lang w:val="uk-UA"/>
        </w:rPr>
      </w:pPr>
    </w:p>
    <w:p w:rsidR="00FE4FAB" w:rsidRDefault="00FE4FAB" w:rsidP="00FE4FAB">
      <w:pPr>
        <w:ind w:left="1080" w:hanging="180"/>
        <w:rPr>
          <w:bCs/>
          <w:lang w:val="uk-UA"/>
        </w:rPr>
      </w:pPr>
    </w:p>
    <w:p w:rsidR="00FE4FAB" w:rsidRDefault="00FE4FAB" w:rsidP="00FE4FAB">
      <w:pPr>
        <w:ind w:left="1080"/>
        <w:rPr>
          <w:bCs/>
          <w:lang w:val="uk-UA"/>
        </w:rPr>
      </w:pPr>
      <w:r>
        <w:rPr>
          <w:bCs/>
          <w:lang w:val="uk-UA"/>
        </w:rPr>
        <w:t xml:space="preserve">                    </w:t>
      </w:r>
    </w:p>
    <w:p w:rsidR="00FE4FAB" w:rsidRDefault="00FE4FAB" w:rsidP="00FE4FAB">
      <w:pPr>
        <w:ind w:left="1080" w:firstLine="696"/>
        <w:rPr>
          <w:bCs/>
          <w:lang w:val="uk-UA"/>
        </w:rPr>
      </w:pPr>
      <w:r>
        <w:rPr>
          <w:bCs/>
          <w:lang w:val="uk-UA"/>
        </w:rPr>
        <w:t>По іншим категоріям справ змін практично не відбулося.</w:t>
      </w:r>
    </w:p>
    <w:p w:rsidR="00FE4FAB" w:rsidRDefault="00FE4FAB" w:rsidP="00FE4FAB">
      <w:pPr>
        <w:ind w:left="1080" w:firstLine="696"/>
        <w:rPr>
          <w:bCs/>
          <w:lang w:val="uk-UA"/>
        </w:rPr>
      </w:pPr>
    </w:p>
    <w:p w:rsidR="00FE4FAB" w:rsidRDefault="00FE4FAB" w:rsidP="00FE4FAB"/>
    <w:p w:rsidR="00C06467" w:rsidRDefault="00C06467" w:rsidP="00C06467">
      <w:pPr>
        <w:ind w:firstLine="708"/>
        <w:jc w:val="both"/>
        <w:rPr>
          <w:bCs/>
          <w:sz w:val="28"/>
          <w:szCs w:val="28"/>
          <w:lang w:val="uk-UA"/>
        </w:rPr>
      </w:pPr>
      <w:r w:rsidRPr="00C06467">
        <w:rPr>
          <w:bCs/>
          <w:sz w:val="28"/>
          <w:szCs w:val="28"/>
          <w:lang w:val="uk-UA"/>
        </w:rPr>
        <w:t>Кількість справ зі спорів щодо дорожнього руху</w:t>
      </w:r>
      <w:r w:rsidRPr="00C06467">
        <w:rPr>
          <w:b/>
          <w:bCs/>
          <w:sz w:val="28"/>
          <w:szCs w:val="28"/>
          <w:lang w:val="uk-UA"/>
        </w:rPr>
        <w:t>,</w:t>
      </w:r>
      <w:r w:rsidRPr="00C06467">
        <w:rPr>
          <w:bCs/>
          <w:sz w:val="28"/>
          <w:szCs w:val="28"/>
          <w:lang w:val="uk-UA"/>
        </w:rPr>
        <w:t xml:space="preserve"> порівняно з минулим періодом суттєво не змінилась. </w:t>
      </w:r>
      <w:r w:rsidRPr="00C06467">
        <w:rPr>
          <w:b/>
          <w:bCs/>
          <w:sz w:val="28"/>
          <w:szCs w:val="28"/>
          <w:lang w:val="uk-UA"/>
        </w:rPr>
        <w:t xml:space="preserve"> </w:t>
      </w:r>
      <w:r w:rsidRPr="00C06467">
        <w:rPr>
          <w:bCs/>
          <w:sz w:val="28"/>
          <w:szCs w:val="28"/>
          <w:lang w:val="uk-UA"/>
        </w:rPr>
        <w:t xml:space="preserve">Цей факт свідчить про те, що водії стали більш свідомі та уважні на дорогах міста. Не можна  не врахувати й те, що збільшення штрафу за </w:t>
      </w:r>
      <w:proofErr w:type="spellStart"/>
      <w:r w:rsidRPr="00C06467">
        <w:rPr>
          <w:bCs/>
          <w:sz w:val="28"/>
          <w:szCs w:val="28"/>
          <w:lang w:val="uk-UA"/>
        </w:rPr>
        <w:t>ст..КУпАП</w:t>
      </w:r>
      <w:proofErr w:type="spellEnd"/>
      <w:r w:rsidRPr="00C06467">
        <w:rPr>
          <w:bCs/>
          <w:sz w:val="28"/>
          <w:szCs w:val="28"/>
          <w:lang w:val="uk-UA"/>
        </w:rPr>
        <w:t>, змусило водіїв посилити свою увагу та не порушувати ПДР.</w:t>
      </w:r>
    </w:p>
    <w:p w:rsidR="00C06467" w:rsidRPr="00C06467" w:rsidRDefault="00C06467" w:rsidP="00C06467">
      <w:pPr>
        <w:ind w:firstLine="696"/>
        <w:jc w:val="both"/>
        <w:rPr>
          <w:bCs/>
          <w:sz w:val="28"/>
          <w:szCs w:val="28"/>
          <w:lang w:val="uk-UA"/>
        </w:rPr>
      </w:pPr>
    </w:p>
    <w:p w:rsidR="00C06467" w:rsidRPr="00C06467" w:rsidRDefault="00C06467" w:rsidP="00C06467">
      <w:pPr>
        <w:ind w:firstLine="696"/>
        <w:jc w:val="both"/>
        <w:rPr>
          <w:b/>
          <w:bCs/>
          <w:sz w:val="28"/>
          <w:szCs w:val="28"/>
          <w:lang w:val="uk-UA"/>
        </w:rPr>
      </w:pPr>
      <w:r>
        <w:rPr>
          <w:bCs/>
          <w:sz w:val="28"/>
          <w:szCs w:val="28"/>
          <w:lang w:val="uk-UA"/>
        </w:rPr>
        <w:t xml:space="preserve">         </w:t>
      </w:r>
      <w:r w:rsidRPr="00C06467">
        <w:rPr>
          <w:bCs/>
          <w:sz w:val="28"/>
          <w:szCs w:val="28"/>
          <w:lang w:val="uk-UA"/>
        </w:rPr>
        <w:t xml:space="preserve">Залишок по справам даної категорії суттєво не змінився від загального показника, з яких </w:t>
      </w:r>
      <w:r w:rsidRPr="00C06467">
        <w:rPr>
          <w:b/>
          <w:bCs/>
          <w:sz w:val="28"/>
          <w:szCs w:val="28"/>
          <w:lang w:val="uk-UA"/>
        </w:rPr>
        <w:t>порушення строку розгляду відсутнє.</w:t>
      </w:r>
    </w:p>
    <w:p w:rsidR="00C06467" w:rsidRPr="00C06467" w:rsidRDefault="00C06467" w:rsidP="00C06467">
      <w:pPr>
        <w:ind w:firstLine="696"/>
        <w:jc w:val="both"/>
        <w:rPr>
          <w:b/>
          <w:bCs/>
          <w:sz w:val="28"/>
          <w:szCs w:val="28"/>
          <w:lang w:val="uk-UA"/>
        </w:rPr>
      </w:pPr>
    </w:p>
    <w:p w:rsidR="00C06467" w:rsidRPr="00C06467" w:rsidRDefault="00C06467" w:rsidP="00C06467">
      <w:pPr>
        <w:ind w:hanging="180"/>
        <w:jc w:val="both"/>
        <w:rPr>
          <w:bCs/>
          <w:sz w:val="28"/>
          <w:szCs w:val="28"/>
          <w:lang w:val="uk-UA"/>
        </w:rPr>
      </w:pPr>
    </w:p>
    <w:p w:rsidR="00C06467" w:rsidRPr="00C06467" w:rsidRDefault="00C06467" w:rsidP="00C06467">
      <w:pPr>
        <w:jc w:val="both"/>
        <w:rPr>
          <w:bCs/>
          <w:sz w:val="28"/>
          <w:szCs w:val="28"/>
          <w:lang w:val="uk-UA"/>
        </w:rPr>
      </w:pPr>
      <w:r w:rsidRPr="00C06467">
        <w:rPr>
          <w:bCs/>
          <w:sz w:val="28"/>
          <w:szCs w:val="28"/>
          <w:lang w:val="uk-UA"/>
        </w:rPr>
        <w:t xml:space="preserve">                    </w:t>
      </w:r>
    </w:p>
    <w:p w:rsidR="00C06467" w:rsidRPr="00C06467" w:rsidRDefault="00C06467" w:rsidP="00C06467">
      <w:pPr>
        <w:ind w:left="708" w:firstLine="708"/>
        <w:jc w:val="both"/>
        <w:rPr>
          <w:bCs/>
          <w:sz w:val="28"/>
          <w:szCs w:val="28"/>
          <w:lang w:val="uk-UA"/>
        </w:rPr>
      </w:pPr>
      <w:r w:rsidRPr="00C06467">
        <w:rPr>
          <w:bCs/>
          <w:sz w:val="28"/>
          <w:szCs w:val="28"/>
          <w:lang w:val="uk-UA"/>
        </w:rPr>
        <w:t>По іншим категоріям справ змін практично не відбулося.</w:t>
      </w:r>
    </w:p>
    <w:p w:rsidR="00C06467" w:rsidRPr="00C06467" w:rsidRDefault="00C06467" w:rsidP="00C06467">
      <w:pPr>
        <w:ind w:firstLine="696"/>
        <w:jc w:val="both"/>
        <w:rPr>
          <w:bCs/>
          <w:sz w:val="28"/>
          <w:szCs w:val="28"/>
          <w:lang w:val="uk-UA"/>
        </w:rPr>
      </w:pPr>
    </w:p>
    <w:p w:rsidR="00C06467" w:rsidRPr="00C06467" w:rsidRDefault="00C06467" w:rsidP="00C06467">
      <w:pPr>
        <w:jc w:val="both"/>
        <w:rPr>
          <w:sz w:val="28"/>
          <w:szCs w:val="28"/>
        </w:rPr>
      </w:pPr>
    </w:p>
    <w:p w:rsidR="00C06467" w:rsidRPr="00C06467" w:rsidRDefault="00C06467" w:rsidP="00C06467">
      <w:pPr>
        <w:jc w:val="both"/>
        <w:rPr>
          <w:bCs/>
          <w:sz w:val="28"/>
          <w:szCs w:val="28"/>
        </w:rPr>
      </w:pPr>
    </w:p>
    <w:p w:rsidR="005E41F7" w:rsidRPr="000471B7" w:rsidRDefault="005E41F7" w:rsidP="000471B7">
      <w:pPr>
        <w:ind w:left="426"/>
        <w:jc w:val="both"/>
        <w:rPr>
          <w:bCs/>
          <w:sz w:val="28"/>
          <w:szCs w:val="28"/>
          <w:lang w:val="uk-UA"/>
        </w:rPr>
      </w:pPr>
    </w:p>
    <w:p w:rsidR="002D39A3" w:rsidRDefault="00C06467" w:rsidP="000471B7">
      <w:pPr>
        <w:ind w:left="426"/>
        <w:jc w:val="both"/>
        <w:rPr>
          <w:bCs/>
          <w:sz w:val="28"/>
          <w:szCs w:val="28"/>
          <w:lang w:val="uk-UA"/>
        </w:rPr>
      </w:pPr>
      <w:r>
        <w:rPr>
          <w:bCs/>
          <w:sz w:val="28"/>
          <w:szCs w:val="28"/>
          <w:lang w:val="uk-UA"/>
        </w:rPr>
        <w:tab/>
      </w:r>
      <w:r>
        <w:rPr>
          <w:bCs/>
          <w:sz w:val="28"/>
          <w:szCs w:val="28"/>
          <w:lang w:val="uk-UA"/>
        </w:rPr>
        <w:tab/>
      </w:r>
      <w:r w:rsidR="007C7749" w:rsidRPr="000471B7">
        <w:rPr>
          <w:bCs/>
          <w:sz w:val="28"/>
          <w:szCs w:val="28"/>
          <w:lang w:val="uk-UA"/>
        </w:rPr>
        <w:t>Необхідно відмітити що значною мірою</w:t>
      </w:r>
      <w:r w:rsidR="00985AB0">
        <w:rPr>
          <w:bCs/>
          <w:sz w:val="28"/>
          <w:szCs w:val="28"/>
          <w:lang w:val="uk-UA"/>
        </w:rPr>
        <w:t xml:space="preserve"> скоротилися </w:t>
      </w:r>
      <w:r w:rsidR="007C7749" w:rsidRPr="000471B7">
        <w:rPr>
          <w:bCs/>
          <w:sz w:val="28"/>
          <w:szCs w:val="28"/>
          <w:lang w:val="uk-UA"/>
        </w:rPr>
        <w:t xml:space="preserve"> залишки по всім категорі</w:t>
      </w:r>
      <w:r w:rsidR="0049032F" w:rsidRPr="000471B7">
        <w:rPr>
          <w:bCs/>
          <w:sz w:val="28"/>
          <w:szCs w:val="28"/>
          <w:lang w:val="uk-UA"/>
        </w:rPr>
        <w:t>ям справ цивільного провадження</w:t>
      </w:r>
      <w:r w:rsidR="005E41F7">
        <w:rPr>
          <w:bCs/>
          <w:sz w:val="28"/>
          <w:szCs w:val="28"/>
          <w:lang w:val="uk-UA"/>
        </w:rPr>
        <w:t>.</w:t>
      </w:r>
    </w:p>
    <w:p w:rsidR="005E41F7" w:rsidRPr="000471B7" w:rsidRDefault="005E41F7" w:rsidP="000471B7">
      <w:pPr>
        <w:ind w:left="426"/>
        <w:jc w:val="both"/>
        <w:rPr>
          <w:bCs/>
          <w:sz w:val="28"/>
          <w:szCs w:val="28"/>
          <w:lang w:val="uk-UA"/>
        </w:rPr>
      </w:pPr>
    </w:p>
    <w:p w:rsidR="00504446" w:rsidRPr="000471B7" w:rsidRDefault="00C06467" w:rsidP="000471B7">
      <w:pPr>
        <w:ind w:left="426"/>
        <w:jc w:val="both"/>
        <w:rPr>
          <w:rFonts w:eastAsia="Calibri"/>
          <w:sz w:val="28"/>
          <w:szCs w:val="28"/>
          <w:lang w:val="uk-UA" w:eastAsia="en-US"/>
        </w:rPr>
      </w:pPr>
      <w:r>
        <w:rPr>
          <w:rFonts w:eastAsia="Calibri"/>
          <w:sz w:val="28"/>
          <w:szCs w:val="28"/>
          <w:lang w:val="uk-UA" w:eastAsia="en-US"/>
        </w:rPr>
        <w:t xml:space="preserve">    </w:t>
      </w:r>
      <w:r>
        <w:rPr>
          <w:rFonts w:eastAsia="Calibri"/>
          <w:sz w:val="28"/>
          <w:szCs w:val="28"/>
          <w:lang w:val="uk-UA" w:eastAsia="en-US"/>
        </w:rPr>
        <w:tab/>
      </w:r>
      <w:r>
        <w:rPr>
          <w:rFonts w:eastAsia="Calibri"/>
          <w:sz w:val="28"/>
          <w:szCs w:val="28"/>
          <w:lang w:val="uk-UA" w:eastAsia="en-US"/>
        </w:rPr>
        <w:tab/>
      </w:r>
      <w:r w:rsidR="00504446" w:rsidRPr="000471B7">
        <w:rPr>
          <w:rFonts w:eastAsia="Calibri"/>
          <w:sz w:val="28"/>
          <w:szCs w:val="28"/>
          <w:lang w:val="uk-UA" w:eastAsia="en-US"/>
        </w:rPr>
        <w:t>На дотримання строків розгляду цивільних справ  впливає навантаження суддів.</w:t>
      </w:r>
    </w:p>
    <w:p w:rsidR="006A6DAC" w:rsidRPr="000471B7" w:rsidRDefault="006A6DAC" w:rsidP="000471B7">
      <w:pPr>
        <w:ind w:left="426"/>
        <w:jc w:val="both"/>
        <w:rPr>
          <w:rFonts w:eastAsia="Calibri"/>
          <w:sz w:val="28"/>
          <w:szCs w:val="28"/>
          <w:lang w:val="uk-UA" w:eastAsia="en-US"/>
        </w:rPr>
      </w:pPr>
    </w:p>
    <w:p w:rsidR="00504446" w:rsidRDefault="002D39A3" w:rsidP="000471B7">
      <w:pPr>
        <w:spacing w:line="20" w:lineRule="atLeast"/>
        <w:ind w:left="426"/>
        <w:jc w:val="both"/>
        <w:rPr>
          <w:rFonts w:eastAsia="Calibri"/>
          <w:sz w:val="28"/>
          <w:szCs w:val="28"/>
          <w:lang w:val="uk-UA" w:eastAsia="en-US"/>
        </w:rPr>
      </w:pPr>
      <w:r w:rsidRPr="000471B7">
        <w:rPr>
          <w:rFonts w:eastAsia="Calibri"/>
          <w:sz w:val="28"/>
          <w:szCs w:val="28"/>
          <w:lang w:val="uk-UA" w:eastAsia="en-US"/>
        </w:rPr>
        <w:t xml:space="preserve">            </w:t>
      </w:r>
      <w:r w:rsidR="00504446" w:rsidRPr="000471B7">
        <w:rPr>
          <w:rFonts w:eastAsia="Calibri"/>
          <w:sz w:val="28"/>
          <w:szCs w:val="28"/>
          <w:lang w:val="uk-UA" w:eastAsia="en-US"/>
        </w:rPr>
        <w:t xml:space="preserve">Так, згідно статистичної інформації про </w:t>
      </w:r>
      <w:r w:rsidR="00422384">
        <w:rPr>
          <w:rFonts w:eastAsia="Calibri"/>
          <w:sz w:val="28"/>
          <w:szCs w:val="28"/>
          <w:lang w:val="uk-UA" w:eastAsia="en-US"/>
        </w:rPr>
        <w:t>роботу суддів за 1 півріччя 2016</w:t>
      </w:r>
      <w:r w:rsidR="00504446" w:rsidRPr="000471B7">
        <w:rPr>
          <w:rFonts w:eastAsia="Calibri"/>
          <w:sz w:val="28"/>
          <w:szCs w:val="28"/>
          <w:lang w:val="uk-UA" w:eastAsia="en-US"/>
        </w:rPr>
        <w:t xml:space="preserve"> року  з розгляду цивільних, адміністративних справ та інших матеріалів,  на кожного су</w:t>
      </w:r>
      <w:r w:rsidR="00422384">
        <w:rPr>
          <w:rFonts w:eastAsia="Calibri"/>
          <w:sz w:val="28"/>
          <w:szCs w:val="28"/>
          <w:lang w:val="uk-UA" w:eastAsia="en-US"/>
        </w:rPr>
        <w:t>ддю приблизно становить по  67</w:t>
      </w:r>
      <w:r w:rsidR="00504446" w:rsidRPr="000471B7">
        <w:rPr>
          <w:rFonts w:eastAsia="Calibri"/>
          <w:sz w:val="28"/>
          <w:szCs w:val="28"/>
          <w:lang w:val="uk-UA" w:eastAsia="en-US"/>
        </w:rPr>
        <w:t xml:space="preserve"> справ</w:t>
      </w:r>
      <w:r w:rsidR="00A14C35" w:rsidRPr="000471B7">
        <w:rPr>
          <w:rFonts w:eastAsia="Calibri"/>
          <w:sz w:val="28"/>
          <w:szCs w:val="28"/>
          <w:lang w:val="uk-UA" w:eastAsia="en-US"/>
        </w:rPr>
        <w:t xml:space="preserve"> </w:t>
      </w:r>
      <w:r w:rsidR="00504446" w:rsidRPr="000471B7">
        <w:rPr>
          <w:rFonts w:eastAsia="Calibri"/>
          <w:sz w:val="28"/>
          <w:szCs w:val="28"/>
          <w:lang w:val="uk-UA" w:eastAsia="en-US"/>
        </w:rPr>
        <w:t xml:space="preserve"> на </w:t>
      </w:r>
      <w:r w:rsidR="00504446" w:rsidRPr="00CF4C4F">
        <w:rPr>
          <w:rFonts w:eastAsia="Calibri"/>
          <w:b/>
          <w:sz w:val="28"/>
          <w:szCs w:val="28"/>
          <w:lang w:val="uk-UA" w:eastAsia="en-US"/>
        </w:rPr>
        <w:t>місяць</w:t>
      </w:r>
      <w:r w:rsidR="002C07F2">
        <w:rPr>
          <w:rFonts w:eastAsia="Calibri"/>
          <w:sz w:val="28"/>
          <w:szCs w:val="28"/>
          <w:lang w:val="uk-UA" w:eastAsia="en-US"/>
        </w:rPr>
        <w:t>, за 1 півріччя 2017</w:t>
      </w:r>
      <w:r w:rsidR="00053BF5">
        <w:rPr>
          <w:rFonts w:eastAsia="Calibri"/>
          <w:sz w:val="28"/>
          <w:szCs w:val="28"/>
          <w:lang w:val="uk-UA" w:eastAsia="en-US"/>
        </w:rPr>
        <w:t xml:space="preserve"> року, </w:t>
      </w:r>
      <w:r w:rsidR="00CB116B" w:rsidRPr="000471B7">
        <w:rPr>
          <w:rFonts w:eastAsia="Calibri"/>
          <w:sz w:val="28"/>
          <w:szCs w:val="28"/>
          <w:lang w:val="uk-UA" w:eastAsia="en-US"/>
        </w:rPr>
        <w:t xml:space="preserve"> приб</w:t>
      </w:r>
      <w:r w:rsidR="002C07F2">
        <w:rPr>
          <w:rFonts w:eastAsia="Calibri"/>
          <w:sz w:val="28"/>
          <w:szCs w:val="28"/>
          <w:lang w:val="uk-UA" w:eastAsia="en-US"/>
        </w:rPr>
        <w:t>лиз</w:t>
      </w:r>
      <w:r w:rsidR="00CF4C4F">
        <w:rPr>
          <w:rFonts w:eastAsia="Calibri"/>
          <w:sz w:val="28"/>
          <w:szCs w:val="28"/>
          <w:lang w:val="uk-UA" w:eastAsia="en-US"/>
        </w:rPr>
        <w:t>но становить по 60</w:t>
      </w:r>
      <w:r w:rsidR="00053BF5">
        <w:rPr>
          <w:rFonts w:eastAsia="Calibri"/>
          <w:sz w:val="28"/>
          <w:szCs w:val="28"/>
          <w:lang w:val="uk-UA" w:eastAsia="en-US"/>
        </w:rPr>
        <w:t xml:space="preserve"> </w:t>
      </w:r>
      <w:r w:rsidR="00105B7F" w:rsidRPr="000471B7">
        <w:rPr>
          <w:rFonts w:eastAsia="Calibri"/>
          <w:sz w:val="28"/>
          <w:szCs w:val="28"/>
          <w:lang w:val="uk-UA" w:eastAsia="en-US"/>
        </w:rPr>
        <w:t xml:space="preserve"> справ</w:t>
      </w:r>
      <w:r w:rsidR="00422384">
        <w:rPr>
          <w:rFonts w:eastAsia="Calibri"/>
          <w:sz w:val="28"/>
          <w:szCs w:val="28"/>
          <w:lang w:val="uk-UA" w:eastAsia="en-US"/>
        </w:rPr>
        <w:t xml:space="preserve"> на кожног</w:t>
      </w:r>
      <w:r w:rsidR="00535F69">
        <w:rPr>
          <w:rFonts w:eastAsia="Calibri"/>
          <w:sz w:val="28"/>
          <w:szCs w:val="28"/>
          <w:lang w:val="uk-UA" w:eastAsia="en-US"/>
        </w:rPr>
        <w:t>о суддю</w:t>
      </w:r>
      <w:r w:rsidR="00422384">
        <w:rPr>
          <w:rFonts w:eastAsia="Calibri"/>
          <w:sz w:val="28"/>
          <w:szCs w:val="28"/>
          <w:lang w:val="uk-UA" w:eastAsia="en-US"/>
        </w:rPr>
        <w:t xml:space="preserve"> цивільної колегії.</w:t>
      </w:r>
    </w:p>
    <w:p w:rsidR="001B7D52" w:rsidRDefault="001B7D52" w:rsidP="000471B7">
      <w:pPr>
        <w:spacing w:line="20" w:lineRule="atLeast"/>
        <w:ind w:left="426"/>
        <w:jc w:val="both"/>
        <w:rPr>
          <w:rFonts w:eastAsia="Calibri"/>
          <w:sz w:val="28"/>
          <w:szCs w:val="28"/>
          <w:lang w:val="uk-UA" w:eastAsia="en-US"/>
        </w:rPr>
      </w:pPr>
    </w:p>
    <w:p w:rsidR="001B7D52" w:rsidRPr="000471B7" w:rsidRDefault="001B7D52" w:rsidP="001B7D52">
      <w:pPr>
        <w:spacing w:line="20" w:lineRule="atLeast"/>
        <w:ind w:left="426"/>
        <w:jc w:val="both"/>
        <w:rPr>
          <w:rFonts w:eastAsia="Calibri"/>
          <w:sz w:val="28"/>
          <w:szCs w:val="28"/>
          <w:lang w:val="uk-UA" w:eastAsia="en-US"/>
        </w:rPr>
      </w:pPr>
      <w:r>
        <w:rPr>
          <w:rFonts w:eastAsia="Calibri"/>
          <w:sz w:val="28"/>
          <w:szCs w:val="28"/>
          <w:lang w:val="uk-UA" w:eastAsia="en-US"/>
        </w:rPr>
        <w:lastRenderedPageBreak/>
        <w:tab/>
      </w:r>
      <w:r>
        <w:rPr>
          <w:rFonts w:eastAsia="Calibri"/>
          <w:sz w:val="28"/>
          <w:szCs w:val="28"/>
          <w:lang w:val="uk-UA" w:eastAsia="en-US"/>
        </w:rPr>
        <w:tab/>
      </w:r>
    </w:p>
    <w:p w:rsidR="002D40CF" w:rsidRDefault="002D40CF" w:rsidP="000471B7">
      <w:pPr>
        <w:spacing w:line="20" w:lineRule="atLeast"/>
        <w:ind w:left="426"/>
        <w:jc w:val="both"/>
        <w:rPr>
          <w:rFonts w:eastAsia="Calibri"/>
          <w:sz w:val="28"/>
          <w:szCs w:val="28"/>
          <w:lang w:val="uk-UA" w:eastAsia="en-US"/>
        </w:rPr>
      </w:pPr>
    </w:p>
    <w:p w:rsidR="00C06467" w:rsidRPr="00C06467" w:rsidRDefault="00C06467" w:rsidP="00C06467">
      <w:pPr>
        <w:ind w:left="1080"/>
        <w:rPr>
          <w:bCs/>
          <w:lang w:val="uk-UA"/>
        </w:rPr>
      </w:pPr>
      <w:r w:rsidRPr="00C06467">
        <w:rPr>
          <w:bCs/>
          <w:lang w:val="uk-UA"/>
        </w:rPr>
        <w:t xml:space="preserve">                    </w:t>
      </w:r>
    </w:p>
    <w:p w:rsidR="00C06467" w:rsidRPr="00C06467" w:rsidRDefault="00C06467" w:rsidP="00C06467">
      <w:pPr>
        <w:ind w:left="1080" w:firstLine="696"/>
        <w:rPr>
          <w:bCs/>
          <w:lang w:val="uk-UA"/>
        </w:rPr>
      </w:pPr>
    </w:p>
    <w:p w:rsidR="00C06467" w:rsidRPr="00C06467" w:rsidRDefault="00C06467" w:rsidP="00C06467"/>
    <w:p w:rsidR="00E75B06" w:rsidRPr="00C06467" w:rsidRDefault="00E75B06" w:rsidP="000471B7">
      <w:pPr>
        <w:spacing w:line="20" w:lineRule="atLeast"/>
        <w:ind w:left="426"/>
        <w:jc w:val="both"/>
        <w:rPr>
          <w:rFonts w:eastAsia="Calibri"/>
          <w:sz w:val="28"/>
          <w:szCs w:val="28"/>
          <w:lang w:eastAsia="en-US"/>
        </w:rPr>
      </w:pPr>
    </w:p>
    <w:p w:rsidR="00F03461" w:rsidRDefault="003B1A2B" w:rsidP="000471B7">
      <w:pPr>
        <w:spacing w:line="20" w:lineRule="atLeast"/>
        <w:ind w:left="426"/>
        <w:jc w:val="both"/>
        <w:rPr>
          <w:rFonts w:eastAsia="Calibri"/>
          <w:sz w:val="28"/>
          <w:szCs w:val="28"/>
          <w:lang w:val="uk-UA" w:eastAsia="en-US"/>
        </w:rPr>
      </w:pPr>
      <w:r>
        <w:rPr>
          <w:rFonts w:eastAsia="Calibri"/>
          <w:noProof/>
          <w:sz w:val="28"/>
          <w:szCs w:val="28"/>
        </w:rPr>
        <w:drawing>
          <wp:inline distT="0" distB="0" distL="0" distR="0">
            <wp:extent cx="5362575" cy="296227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B1A2B" w:rsidRDefault="003B1A2B" w:rsidP="000471B7">
      <w:pPr>
        <w:spacing w:line="20" w:lineRule="atLeast"/>
        <w:ind w:left="426"/>
        <w:jc w:val="both"/>
        <w:rPr>
          <w:rFonts w:eastAsia="Calibri"/>
          <w:sz w:val="28"/>
          <w:szCs w:val="28"/>
          <w:lang w:val="uk-UA" w:eastAsia="en-US"/>
        </w:rPr>
      </w:pPr>
    </w:p>
    <w:p w:rsidR="003B1A2B" w:rsidRPr="000471B7" w:rsidRDefault="003B1A2B" w:rsidP="000471B7">
      <w:pPr>
        <w:spacing w:line="20" w:lineRule="atLeast"/>
        <w:ind w:left="426"/>
        <w:jc w:val="both"/>
        <w:rPr>
          <w:rFonts w:eastAsia="Calibri"/>
          <w:sz w:val="28"/>
          <w:szCs w:val="28"/>
          <w:lang w:val="uk-UA" w:eastAsia="en-US"/>
        </w:rPr>
      </w:pPr>
    </w:p>
    <w:p w:rsidR="00E75B06" w:rsidRDefault="00CD6348" w:rsidP="000471B7">
      <w:pPr>
        <w:spacing w:line="20" w:lineRule="atLeast"/>
        <w:ind w:left="426"/>
        <w:jc w:val="both"/>
        <w:rPr>
          <w:rFonts w:eastAsia="Calibri"/>
          <w:sz w:val="28"/>
          <w:szCs w:val="28"/>
          <w:lang w:val="uk-UA" w:eastAsia="en-US"/>
        </w:rPr>
      </w:pPr>
      <w:r w:rsidRPr="000471B7">
        <w:rPr>
          <w:rFonts w:eastAsia="Calibri"/>
          <w:sz w:val="28"/>
          <w:szCs w:val="28"/>
          <w:lang w:val="uk-UA" w:eastAsia="en-US"/>
        </w:rPr>
        <w:tab/>
        <w:t xml:space="preserve">  </w:t>
      </w:r>
    </w:p>
    <w:p w:rsidR="00B22ADC" w:rsidRDefault="00B22ADC" w:rsidP="00E75B06">
      <w:pPr>
        <w:spacing w:line="20" w:lineRule="atLeast"/>
        <w:ind w:left="426" w:firstLine="992"/>
        <w:jc w:val="both"/>
        <w:rPr>
          <w:rFonts w:eastAsia="Calibri"/>
          <w:sz w:val="28"/>
          <w:szCs w:val="28"/>
          <w:lang w:val="uk-UA" w:eastAsia="en-US"/>
        </w:rPr>
      </w:pPr>
    </w:p>
    <w:p w:rsidR="00B22ADC" w:rsidRDefault="00B22ADC" w:rsidP="00E75B06">
      <w:pPr>
        <w:spacing w:line="20" w:lineRule="atLeast"/>
        <w:ind w:left="426" w:firstLine="992"/>
        <w:jc w:val="both"/>
        <w:rPr>
          <w:rFonts w:eastAsia="Calibri"/>
          <w:sz w:val="28"/>
          <w:szCs w:val="28"/>
          <w:lang w:val="uk-UA" w:eastAsia="en-US"/>
        </w:rPr>
      </w:pPr>
    </w:p>
    <w:p w:rsidR="002D40CF" w:rsidRPr="001B7D52" w:rsidRDefault="00F92F0A" w:rsidP="00E75B06">
      <w:pPr>
        <w:spacing w:line="20" w:lineRule="atLeast"/>
        <w:ind w:left="426" w:firstLine="992"/>
        <w:jc w:val="both"/>
        <w:rPr>
          <w:rFonts w:eastAsia="Calibri"/>
          <w:b/>
          <w:sz w:val="28"/>
          <w:szCs w:val="28"/>
          <w:lang w:val="uk-UA" w:eastAsia="en-US"/>
        </w:rPr>
      </w:pPr>
      <w:r w:rsidRPr="000471B7">
        <w:rPr>
          <w:rFonts w:eastAsia="Calibri"/>
          <w:sz w:val="28"/>
          <w:szCs w:val="28"/>
          <w:lang w:val="uk-UA" w:eastAsia="en-US"/>
        </w:rPr>
        <w:t>Ще слі</w:t>
      </w:r>
      <w:r w:rsidR="00CB116B" w:rsidRPr="000471B7">
        <w:rPr>
          <w:rFonts w:eastAsia="Calibri"/>
          <w:sz w:val="28"/>
          <w:szCs w:val="28"/>
          <w:lang w:val="uk-UA" w:eastAsia="en-US"/>
        </w:rPr>
        <w:t>д</w:t>
      </w:r>
      <w:r w:rsidRPr="000471B7">
        <w:rPr>
          <w:rFonts w:eastAsia="Calibri"/>
          <w:sz w:val="28"/>
          <w:szCs w:val="28"/>
          <w:lang w:val="uk-UA" w:eastAsia="en-US"/>
        </w:rPr>
        <w:t xml:space="preserve"> </w:t>
      </w:r>
      <w:r w:rsidR="002D40CF">
        <w:rPr>
          <w:rFonts w:eastAsia="Calibri"/>
          <w:sz w:val="28"/>
          <w:szCs w:val="28"/>
          <w:lang w:val="uk-UA" w:eastAsia="en-US"/>
        </w:rPr>
        <w:t>відзначити той факт, що в суді з 2014 року</w:t>
      </w:r>
      <w:r w:rsidRPr="000471B7">
        <w:rPr>
          <w:rFonts w:eastAsia="Calibri"/>
          <w:sz w:val="28"/>
          <w:szCs w:val="28"/>
          <w:lang w:val="uk-UA" w:eastAsia="en-US"/>
        </w:rPr>
        <w:t xml:space="preserve"> ведеться реєстрація та облік матеріалів </w:t>
      </w:r>
      <w:r w:rsidR="009735FB" w:rsidRPr="000471B7">
        <w:rPr>
          <w:rFonts w:eastAsia="Calibri"/>
          <w:sz w:val="28"/>
          <w:szCs w:val="28"/>
          <w:lang w:val="uk-UA" w:eastAsia="en-US"/>
        </w:rPr>
        <w:t xml:space="preserve">по цивільним та адміністративним справам, та </w:t>
      </w:r>
      <w:r w:rsidRPr="000471B7">
        <w:rPr>
          <w:rFonts w:eastAsia="Calibri"/>
          <w:sz w:val="28"/>
          <w:szCs w:val="28"/>
          <w:lang w:val="uk-UA" w:eastAsia="en-US"/>
        </w:rPr>
        <w:t>здійснюється згідно з індексами</w:t>
      </w:r>
      <w:r w:rsidR="009735FB" w:rsidRPr="000471B7">
        <w:rPr>
          <w:rFonts w:eastAsia="Calibri"/>
          <w:sz w:val="28"/>
          <w:szCs w:val="28"/>
          <w:lang w:val="uk-UA" w:eastAsia="en-US"/>
        </w:rPr>
        <w:t xml:space="preserve"> 2-ав, 2-азз, 2-асз, 2-ар, 2-аво, 2-адр, 2-зз, </w:t>
      </w:r>
      <w:r w:rsidR="00CD6348" w:rsidRPr="000471B7">
        <w:rPr>
          <w:rFonts w:eastAsia="Calibri"/>
          <w:sz w:val="28"/>
          <w:szCs w:val="28"/>
          <w:lang w:val="uk-UA" w:eastAsia="en-US"/>
        </w:rPr>
        <w:t xml:space="preserve"> </w:t>
      </w:r>
      <w:r w:rsidR="009735FB" w:rsidRPr="000471B7">
        <w:rPr>
          <w:rFonts w:eastAsia="Calibri"/>
          <w:sz w:val="28"/>
          <w:szCs w:val="28"/>
          <w:lang w:val="uk-UA" w:eastAsia="en-US"/>
        </w:rPr>
        <w:t xml:space="preserve">2-сз, 2-р, 2-во, 2-др, </w:t>
      </w:r>
      <w:r w:rsidR="009735FB" w:rsidRPr="001B7D52">
        <w:rPr>
          <w:rFonts w:eastAsia="Calibri"/>
          <w:b/>
          <w:sz w:val="28"/>
          <w:szCs w:val="28"/>
          <w:lang w:val="uk-UA" w:eastAsia="en-US"/>
        </w:rPr>
        <w:t>які не включені до звіту</w:t>
      </w:r>
      <w:r w:rsidR="002D40CF" w:rsidRPr="001B7D52">
        <w:rPr>
          <w:rFonts w:eastAsia="Calibri"/>
          <w:b/>
          <w:sz w:val="28"/>
          <w:szCs w:val="28"/>
          <w:lang w:val="uk-UA" w:eastAsia="en-US"/>
        </w:rPr>
        <w:t>.</w:t>
      </w:r>
    </w:p>
    <w:p w:rsidR="00CB116B" w:rsidRPr="000471B7" w:rsidRDefault="001C0BC5" w:rsidP="000471B7">
      <w:pPr>
        <w:spacing w:line="20" w:lineRule="atLeast"/>
        <w:ind w:left="426"/>
        <w:jc w:val="both"/>
        <w:rPr>
          <w:rFonts w:eastAsia="Calibri"/>
          <w:sz w:val="28"/>
          <w:szCs w:val="28"/>
          <w:lang w:val="uk-UA" w:eastAsia="en-US"/>
        </w:rPr>
      </w:pPr>
      <w:r>
        <w:rPr>
          <w:rFonts w:eastAsia="Calibri"/>
          <w:sz w:val="28"/>
          <w:szCs w:val="28"/>
          <w:lang w:val="uk-UA" w:eastAsia="en-US"/>
        </w:rPr>
        <w:t>За 1 півріччя 2015</w:t>
      </w:r>
      <w:r w:rsidR="002D40CF">
        <w:rPr>
          <w:rFonts w:eastAsia="Calibri"/>
          <w:sz w:val="28"/>
          <w:szCs w:val="28"/>
          <w:lang w:val="uk-UA" w:eastAsia="en-US"/>
        </w:rPr>
        <w:t xml:space="preserve"> року т</w:t>
      </w:r>
      <w:r w:rsidR="009735FB" w:rsidRPr="000471B7">
        <w:rPr>
          <w:rFonts w:eastAsia="Calibri"/>
          <w:sz w:val="28"/>
          <w:szCs w:val="28"/>
          <w:lang w:val="uk-UA" w:eastAsia="en-US"/>
        </w:rPr>
        <w:t xml:space="preserve">аких матеріалів </w:t>
      </w:r>
      <w:r w:rsidR="00105B7F" w:rsidRPr="000471B7">
        <w:rPr>
          <w:rFonts w:eastAsia="Calibri"/>
          <w:sz w:val="28"/>
          <w:szCs w:val="28"/>
          <w:lang w:val="uk-UA" w:eastAsia="en-US"/>
        </w:rPr>
        <w:t>у провадженні</w:t>
      </w:r>
      <w:r w:rsidR="00CF4C4F">
        <w:rPr>
          <w:rFonts w:eastAsia="Calibri"/>
          <w:sz w:val="28"/>
          <w:szCs w:val="28"/>
          <w:lang w:val="uk-UA" w:eastAsia="en-US"/>
        </w:rPr>
        <w:t xml:space="preserve"> суду за вищевказаний період 52</w:t>
      </w:r>
      <w:r w:rsidR="002D40CF">
        <w:rPr>
          <w:rFonts w:eastAsia="Calibri"/>
          <w:sz w:val="28"/>
          <w:szCs w:val="28"/>
          <w:lang w:val="uk-UA" w:eastAsia="en-US"/>
        </w:rPr>
        <w:t>, т</w:t>
      </w:r>
      <w:r>
        <w:rPr>
          <w:rFonts w:eastAsia="Calibri"/>
          <w:sz w:val="28"/>
          <w:szCs w:val="28"/>
          <w:lang w:val="uk-UA" w:eastAsia="en-US"/>
        </w:rPr>
        <w:t xml:space="preserve">а у звітному періоді </w:t>
      </w:r>
      <w:r w:rsidR="002D40CF">
        <w:rPr>
          <w:rFonts w:eastAsia="Calibri"/>
          <w:sz w:val="28"/>
          <w:szCs w:val="28"/>
          <w:lang w:val="uk-UA" w:eastAsia="en-US"/>
        </w:rPr>
        <w:t xml:space="preserve">  показник</w:t>
      </w:r>
      <w:r w:rsidR="00CF4C4F">
        <w:rPr>
          <w:rFonts w:eastAsia="Calibri"/>
          <w:sz w:val="28"/>
          <w:szCs w:val="28"/>
          <w:lang w:val="uk-UA" w:eastAsia="en-US"/>
        </w:rPr>
        <w:t xml:space="preserve"> складає 54</w:t>
      </w:r>
      <w:r w:rsidR="00CB116B" w:rsidRPr="000471B7">
        <w:rPr>
          <w:rFonts w:eastAsia="Calibri"/>
          <w:sz w:val="28"/>
          <w:szCs w:val="28"/>
          <w:lang w:val="uk-UA" w:eastAsia="en-US"/>
        </w:rPr>
        <w:t xml:space="preserve"> </w:t>
      </w:r>
      <w:r w:rsidR="002D40CF">
        <w:rPr>
          <w:rFonts w:eastAsia="Calibri"/>
          <w:sz w:val="28"/>
          <w:szCs w:val="28"/>
          <w:lang w:val="uk-UA" w:eastAsia="en-US"/>
        </w:rPr>
        <w:t>.</w:t>
      </w:r>
    </w:p>
    <w:p w:rsidR="00504446" w:rsidRPr="000471B7" w:rsidRDefault="00504446" w:rsidP="000471B7">
      <w:pPr>
        <w:spacing w:line="20" w:lineRule="atLeast"/>
        <w:ind w:left="426"/>
        <w:jc w:val="both"/>
        <w:rPr>
          <w:rFonts w:eastAsia="Calibri"/>
          <w:sz w:val="28"/>
          <w:szCs w:val="28"/>
          <w:lang w:val="uk-UA" w:eastAsia="en-US"/>
        </w:rPr>
      </w:pPr>
    </w:p>
    <w:p w:rsidR="00504446" w:rsidRPr="000471B7" w:rsidRDefault="00504446" w:rsidP="000471B7">
      <w:pPr>
        <w:spacing w:line="20" w:lineRule="atLeast"/>
        <w:ind w:left="426"/>
        <w:jc w:val="both"/>
        <w:rPr>
          <w:rFonts w:eastAsia="Calibri"/>
          <w:sz w:val="28"/>
          <w:szCs w:val="28"/>
          <w:lang w:val="uk-UA" w:eastAsia="en-US"/>
        </w:rPr>
      </w:pPr>
      <w:r w:rsidRPr="000471B7">
        <w:rPr>
          <w:rFonts w:eastAsia="Calibri"/>
          <w:sz w:val="28"/>
          <w:szCs w:val="28"/>
          <w:lang w:val="uk-UA" w:eastAsia="en-US"/>
        </w:rPr>
        <w:t xml:space="preserve">      </w:t>
      </w:r>
      <w:r w:rsidR="00F03461">
        <w:rPr>
          <w:rFonts w:eastAsia="Calibri"/>
          <w:sz w:val="28"/>
          <w:szCs w:val="28"/>
          <w:lang w:val="uk-UA" w:eastAsia="en-US"/>
        </w:rPr>
        <w:tab/>
      </w:r>
      <w:r w:rsidRPr="000471B7">
        <w:rPr>
          <w:rFonts w:eastAsia="Calibri"/>
          <w:sz w:val="28"/>
          <w:szCs w:val="28"/>
          <w:lang w:val="uk-UA" w:eastAsia="en-US"/>
        </w:rPr>
        <w:t>Аналізуючи статистичні дані можливо зробити висновок, що до загальних причин порушення строків судового розгляду справ є неявка у судові засідання сторін (однієї сторони), позивачів, відповідачів,  повідомлених про слухання справи належним чином;</w:t>
      </w:r>
      <w:r w:rsidR="000B350A" w:rsidRPr="000471B7">
        <w:rPr>
          <w:rFonts w:eastAsia="Calibri"/>
          <w:sz w:val="28"/>
          <w:szCs w:val="28"/>
          <w:lang w:val="uk-UA" w:eastAsia="en-US"/>
        </w:rPr>
        <w:t xml:space="preserve"> </w:t>
      </w:r>
      <w:r w:rsidR="001B7D52">
        <w:rPr>
          <w:rFonts w:eastAsia="Calibri"/>
          <w:sz w:val="28"/>
          <w:szCs w:val="28"/>
          <w:lang w:val="uk-UA" w:eastAsia="en-US"/>
        </w:rPr>
        <w:t xml:space="preserve"> </w:t>
      </w:r>
      <w:proofErr w:type="spellStart"/>
      <w:r w:rsidR="001B7D52">
        <w:rPr>
          <w:rFonts w:eastAsia="Calibri"/>
          <w:sz w:val="28"/>
          <w:szCs w:val="28"/>
          <w:lang w:val="uk-UA" w:eastAsia="en-US"/>
        </w:rPr>
        <w:t>заявлення</w:t>
      </w:r>
      <w:r w:rsidR="006B7EAD">
        <w:rPr>
          <w:rFonts w:eastAsia="Calibri"/>
          <w:sz w:val="28"/>
          <w:szCs w:val="28"/>
          <w:lang w:val="uk-UA" w:eastAsia="en-US"/>
        </w:rPr>
        <w:t>м</w:t>
      </w:r>
      <w:proofErr w:type="spellEnd"/>
      <w:r w:rsidR="001B7D52">
        <w:rPr>
          <w:rFonts w:eastAsia="Calibri"/>
          <w:sz w:val="28"/>
          <w:szCs w:val="28"/>
          <w:lang w:val="uk-UA" w:eastAsia="en-US"/>
        </w:rPr>
        <w:t xml:space="preserve"> клопотань сторонами</w:t>
      </w:r>
      <w:r w:rsidRPr="000471B7">
        <w:rPr>
          <w:rFonts w:eastAsia="Calibri"/>
          <w:sz w:val="28"/>
          <w:szCs w:val="28"/>
          <w:lang w:val="uk-UA" w:eastAsia="en-US"/>
        </w:rPr>
        <w:t xml:space="preserve"> по справам.</w:t>
      </w:r>
    </w:p>
    <w:p w:rsidR="000B350A" w:rsidRPr="000471B7" w:rsidRDefault="000B350A" w:rsidP="000471B7">
      <w:pPr>
        <w:spacing w:line="20" w:lineRule="atLeast"/>
        <w:ind w:left="426"/>
        <w:jc w:val="both"/>
        <w:rPr>
          <w:rFonts w:eastAsia="Calibri"/>
          <w:sz w:val="28"/>
          <w:szCs w:val="28"/>
          <w:lang w:val="uk-UA" w:eastAsia="en-US"/>
        </w:rPr>
      </w:pPr>
    </w:p>
    <w:p w:rsidR="002D39A3" w:rsidRPr="000471B7" w:rsidRDefault="002D39A3" w:rsidP="000471B7">
      <w:pPr>
        <w:spacing w:line="20" w:lineRule="atLeast"/>
        <w:ind w:left="426"/>
        <w:jc w:val="both"/>
        <w:rPr>
          <w:rFonts w:eastAsia="Calibri"/>
          <w:sz w:val="28"/>
          <w:szCs w:val="28"/>
          <w:lang w:val="uk-UA" w:eastAsia="en-US"/>
        </w:rPr>
      </w:pPr>
      <w:r w:rsidRPr="000471B7">
        <w:rPr>
          <w:rFonts w:eastAsia="Calibri"/>
          <w:sz w:val="28"/>
          <w:szCs w:val="28"/>
          <w:lang w:val="uk-UA" w:eastAsia="en-US"/>
        </w:rPr>
        <w:t xml:space="preserve">       </w:t>
      </w:r>
      <w:r w:rsidR="00F03461">
        <w:rPr>
          <w:rFonts w:eastAsia="Calibri"/>
          <w:sz w:val="28"/>
          <w:szCs w:val="28"/>
          <w:lang w:val="uk-UA" w:eastAsia="en-US"/>
        </w:rPr>
        <w:tab/>
      </w:r>
      <w:r w:rsidRPr="000471B7">
        <w:rPr>
          <w:rFonts w:eastAsia="Calibri"/>
          <w:sz w:val="28"/>
          <w:szCs w:val="28"/>
          <w:lang w:val="uk-UA" w:eastAsia="en-US"/>
        </w:rPr>
        <w:t xml:space="preserve">Проведений аналіз дає підстави для висновку, що розгляд справ в установлені законом строки залежить не тільки від досконалості законодавства (у тому числі, визначення нормативів навантаження суддів у судах усіх рівнів та вироблення пропозиції щодо необхідної кількості суддів у відповідних судах), але й від правозастосовної діяльності суду і виконання вимог цивільного процесуального права, </w:t>
      </w:r>
      <w:r w:rsidR="000B350A" w:rsidRPr="000471B7">
        <w:rPr>
          <w:rFonts w:eastAsia="Calibri"/>
          <w:sz w:val="28"/>
          <w:szCs w:val="28"/>
          <w:lang w:val="uk-UA" w:eastAsia="en-US"/>
        </w:rPr>
        <w:t xml:space="preserve"> </w:t>
      </w:r>
      <w:r w:rsidRPr="000471B7">
        <w:rPr>
          <w:rFonts w:eastAsia="Calibri"/>
          <w:sz w:val="28"/>
          <w:szCs w:val="28"/>
          <w:lang w:val="uk-UA" w:eastAsia="en-US"/>
        </w:rPr>
        <w:t>від добросовісного ставлення учасників процесу та їх представників до виконання покладених на них процесуальних обов’язків, яке виключає зловживання своїми процесуальними прав</w:t>
      </w:r>
      <w:r w:rsidR="00536880" w:rsidRPr="000471B7">
        <w:rPr>
          <w:rFonts w:eastAsia="Calibri"/>
          <w:sz w:val="28"/>
          <w:szCs w:val="28"/>
          <w:lang w:val="uk-UA" w:eastAsia="en-US"/>
        </w:rPr>
        <w:t>ами. Усе це в комплексі створює</w:t>
      </w:r>
      <w:r w:rsidRPr="000471B7">
        <w:rPr>
          <w:rFonts w:eastAsia="Calibri"/>
          <w:sz w:val="28"/>
          <w:szCs w:val="28"/>
          <w:lang w:val="uk-UA" w:eastAsia="en-US"/>
        </w:rPr>
        <w:t xml:space="preserve"> належні умови для роз</w:t>
      </w:r>
      <w:r w:rsidR="00536880" w:rsidRPr="000471B7">
        <w:rPr>
          <w:rFonts w:eastAsia="Calibri"/>
          <w:sz w:val="28"/>
          <w:szCs w:val="28"/>
          <w:lang w:val="uk-UA" w:eastAsia="en-US"/>
        </w:rPr>
        <w:t>умних строків</w:t>
      </w:r>
      <w:r w:rsidR="000B350A" w:rsidRPr="000471B7">
        <w:rPr>
          <w:rFonts w:eastAsia="Calibri"/>
          <w:sz w:val="28"/>
          <w:szCs w:val="28"/>
          <w:lang w:val="uk-UA" w:eastAsia="en-US"/>
        </w:rPr>
        <w:t>, передбачених Законом</w:t>
      </w:r>
      <w:r w:rsidRPr="000471B7">
        <w:rPr>
          <w:rFonts w:eastAsia="Calibri"/>
          <w:sz w:val="28"/>
          <w:szCs w:val="28"/>
          <w:lang w:val="uk-UA" w:eastAsia="en-US"/>
        </w:rPr>
        <w:t>.</w:t>
      </w:r>
    </w:p>
    <w:p w:rsidR="00277AD4" w:rsidRPr="000471B7" w:rsidRDefault="00277AD4" w:rsidP="000471B7">
      <w:pPr>
        <w:spacing w:line="20" w:lineRule="atLeast"/>
        <w:ind w:left="426"/>
        <w:jc w:val="both"/>
        <w:rPr>
          <w:rFonts w:eastAsia="Calibri"/>
          <w:sz w:val="28"/>
          <w:szCs w:val="28"/>
          <w:lang w:val="uk-UA" w:eastAsia="en-US"/>
        </w:rPr>
      </w:pPr>
    </w:p>
    <w:p w:rsidR="000B350A" w:rsidRDefault="007A1679" w:rsidP="000471B7">
      <w:pPr>
        <w:ind w:left="426"/>
        <w:jc w:val="both"/>
        <w:rPr>
          <w:bCs/>
          <w:sz w:val="28"/>
          <w:szCs w:val="28"/>
          <w:lang w:val="uk-UA"/>
        </w:rPr>
      </w:pPr>
      <w:r w:rsidRPr="000471B7">
        <w:rPr>
          <w:bCs/>
          <w:sz w:val="28"/>
          <w:szCs w:val="28"/>
          <w:lang w:val="uk-UA"/>
        </w:rPr>
        <w:t xml:space="preserve"> </w:t>
      </w:r>
      <w:r w:rsidR="00F03461">
        <w:rPr>
          <w:bCs/>
          <w:sz w:val="28"/>
          <w:szCs w:val="28"/>
          <w:lang w:val="uk-UA"/>
        </w:rPr>
        <w:tab/>
      </w:r>
      <w:r w:rsidR="00F03461">
        <w:rPr>
          <w:bCs/>
          <w:sz w:val="28"/>
          <w:szCs w:val="28"/>
          <w:lang w:val="uk-UA"/>
        </w:rPr>
        <w:tab/>
      </w:r>
      <w:r w:rsidR="000B350A" w:rsidRPr="000471B7">
        <w:rPr>
          <w:bCs/>
          <w:sz w:val="28"/>
          <w:szCs w:val="28"/>
          <w:lang w:val="uk-UA"/>
        </w:rPr>
        <w:t>Також треба зазначити, що головою суду</w:t>
      </w:r>
      <w:r w:rsidR="001B7D52">
        <w:rPr>
          <w:bCs/>
          <w:sz w:val="28"/>
          <w:szCs w:val="28"/>
          <w:lang w:val="uk-UA"/>
        </w:rPr>
        <w:t xml:space="preserve"> та керівником апарату суду</w:t>
      </w:r>
      <w:r w:rsidR="000B350A" w:rsidRPr="000471B7">
        <w:rPr>
          <w:bCs/>
          <w:sz w:val="28"/>
          <w:szCs w:val="28"/>
          <w:lang w:val="uk-UA"/>
        </w:rPr>
        <w:t xml:space="preserve"> </w:t>
      </w:r>
      <w:r w:rsidR="00536880" w:rsidRPr="000471B7">
        <w:rPr>
          <w:bCs/>
          <w:sz w:val="28"/>
          <w:szCs w:val="28"/>
          <w:lang w:val="uk-UA"/>
        </w:rPr>
        <w:t xml:space="preserve">постійно </w:t>
      </w:r>
      <w:r w:rsidR="000B350A" w:rsidRPr="000471B7">
        <w:rPr>
          <w:bCs/>
          <w:sz w:val="28"/>
          <w:szCs w:val="28"/>
          <w:lang w:val="uk-UA"/>
        </w:rPr>
        <w:t>приймаються всі можливі міри для вирішення будь-яких питань, що виникають у суді, ведеться особливий контроль за станом розгляду справ, проводяться наради щодо здійснення правосуддя та  дотримання строків розгляду справ, що впливає на більш ефективне здійснення правосуддя та роботу суду.</w:t>
      </w:r>
    </w:p>
    <w:p w:rsidR="00A202EC" w:rsidRPr="000471B7" w:rsidRDefault="00A202EC" w:rsidP="000471B7">
      <w:pPr>
        <w:ind w:left="426"/>
        <w:jc w:val="both"/>
        <w:rPr>
          <w:bCs/>
          <w:sz w:val="28"/>
          <w:szCs w:val="28"/>
          <w:lang w:val="uk-UA"/>
        </w:rPr>
      </w:pPr>
    </w:p>
    <w:p w:rsidR="001B7D52" w:rsidRDefault="001B7D52" w:rsidP="00A202EC">
      <w:pPr>
        <w:ind w:left="426" w:firstLine="1134"/>
        <w:jc w:val="both"/>
        <w:rPr>
          <w:sz w:val="28"/>
          <w:szCs w:val="28"/>
          <w:lang w:val="uk-UA"/>
        </w:rPr>
      </w:pPr>
      <w:r w:rsidRPr="00DB7FE1">
        <w:rPr>
          <w:sz w:val="28"/>
          <w:szCs w:val="28"/>
          <w:lang w:val="uk-UA"/>
        </w:rPr>
        <w:t>Підсумовуючи викладене, відзначимо, що порівняльний аналіз статистичних даних поточного та минулого звітних періодів вказує на суттєве покращення показників роботи за всіма напрямками діяльності  суду, що обумовлено ефективністю здійснення заходів організаційного та контролюючого характеру, зокрема обговорення на зборах суддів стану здійснення правосуддя, проблем судочинства</w:t>
      </w:r>
      <w:r>
        <w:rPr>
          <w:sz w:val="28"/>
          <w:szCs w:val="28"/>
          <w:lang w:val="uk-UA"/>
        </w:rPr>
        <w:t xml:space="preserve"> та шляхів їх вирішення, </w:t>
      </w:r>
      <w:r w:rsidRPr="00DB7FE1">
        <w:rPr>
          <w:sz w:val="28"/>
          <w:szCs w:val="28"/>
          <w:lang w:val="uk-UA"/>
        </w:rPr>
        <w:t xml:space="preserve"> систематичне проведення в суді занять з підвищення кваліфікації суддів та помічників, на яких здійснюється ознайомлення зі змінами до законодавства; вивчення практики Європейського суду з прав людини.</w:t>
      </w:r>
    </w:p>
    <w:p w:rsidR="001B7D52" w:rsidRPr="00DB7FE1" w:rsidRDefault="001B7D52" w:rsidP="001B7D52">
      <w:pPr>
        <w:ind w:firstLine="1134"/>
        <w:jc w:val="both"/>
        <w:rPr>
          <w:sz w:val="28"/>
          <w:szCs w:val="28"/>
          <w:lang w:val="uk-UA"/>
        </w:rPr>
      </w:pPr>
    </w:p>
    <w:p w:rsidR="001B7D52" w:rsidRPr="00FC619D" w:rsidRDefault="001B7D52" w:rsidP="00A202EC">
      <w:pPr>
        <w:pStyle w:val="ae"/>
        <w:shd w:val="clear" w:color="auto" w:fill="FFFFFF"/>
        <w:tabs>
          <w:tab w:val="left" w:pos="6210"/>
        </w:tabs>
        <w:spacing w:before="0" w:beforeAutospacing="0" w:after="300" w:afterAutospacing="0" w:line="281" w:lineRule="atLeast"/>
        <w:ind w:left="426" w:firstLine="1134"/>
        <w:jc w:val="both"/>
        <w:rPr>
          <w:bCs/>
          <w:sz w:val="28"/>
          <w:szCs w:val="28"/>
          <w:lang w:val="uk-UA"/>
        </w:rPr>
      </w:pPr>
      <w:r w:rsidRPr="00FC619D">
        <w:rPr>
          <w:bCs/>
          <w:sz w:val="28"/>
          <w:szCs w:val="28"/>
          <w:lang w:val="uk-UA"/>
        </w:rPr>
        <w:t>Ураховуючи зростання якісних характеристик показників здійснення  судочинства у</w:t>
      </w:r>
      <w:r w:rsidR="00CF4C4F">
        <w:rPr>
          <w:bCs/>
          <w:sz w:val="28"/>
          <w:szCs w:val="28"/>
          <w:lang w:val="uk-UA"/>
        </w:rPr>
        <w:t xml:space="preserve"> 1 півріччі 2017</w:t>
      </w:r>
      <w:r>
        <w:rPr>
          <w:bCs/>
          <w:sz w:val="28"/>
          <w:szCs w:val="28"/>
          <w:lang w:val="uk-UA"/>
        </w:rPr>
        <w:t xml:space="preserve"> року</w:t>
      </w:r>
      <w:r w:rsidRPr="00FC619D">
        <w:rPr>
          <w:bCs/>
          <w:sz w:val="28"/>
          <w:szCs w:val="28"/>
          <w:lang w:val="uk-UA"/>
        </w:rPr>
        <w:t>, слід відзначити, що роботу судом  проведено на належному рівні.</w:t>
      </w:r>
    </w:p>
    <w:p w:rsidR="00386F96" w:rsidRPr="000471B7" w:rsidRDefault="00386F96" w:rsidP="000471B7">
      <w:pPr>
        <w:ind w:left="426"/>
        <w:jc w:val="both"/>
        <w:rPr>
          <w:bCs/>
          <w:sz w:val="28"/>
          <w:szCs w:val="28"/>
          <w:lang w:val="uk-UA"/>
        </w:rPr>
      </w:pPr>
      <w:bookmarkStart w:id="2" w:name="_GoBack"/>
      <w:bookmarkEnd w:id="2"/>
    </w:p>
    <w:sectPr w:rsidR="00386F96" w:rsidRPr="000471B7" w:rsidSect="00643A30">
      <w:pgSz w:w="11906" w:h="16838"/>
      <w:pgMar w:top="709" w:right="85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FF" w:rsidRDefault="003710FF" w:rsidP="00001966">
      <w:r>
        <w:separator/>
      </w:r>
    </w:p>
  </w:endnote>
  <w:endnote w:type="continuationSeparator" w:id="0">
    <w:p w:rsidR="003710FF" w:rsidRDefault="003710FF" w:rsidP="0000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FF" w:rsidRDefault="003710FF" w:rsidP="00001966">
      <w:r>
        <w:separator/>
      </w:r>
    </w:p>
  </w:footnote>
  <w:footnote w:type="continuationSeparator" w:id="0">
    <w:p w:rsidR="003710FF" w:rsidRDefault="003710FF" w:rsidP="00001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3B4"/>
    <w:multiLevelType w:val="hybridMultilevel"/>
    <w:tmpl w:val="50FC67FC"/>
    <w:lvl w:ilvl="0" w:tplc="1D720594">
      <w:start w:val="7"/>
      <w:numFmt w:val="decimal"/>
      <w:lvlText w:val="%1."/>
      <w:lvlJc w:val="left"/>
      <w:pPr>
        <w:tabs>
          <w:tab w:val="num" w:pos="1890"/>
        </w:tabs>
        <w:ind w:left="1890" w:hanging="36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27977F40"/>
    <w:multiLevelType w:val="hybridMultilevel"/>
    <w:tmpl w:val="43CA29A4"/>
    <w:lvl w:ilvl="0" w:tplc="6066AA42">
      <w:numFmt w:val="bullet"/>
      <w:lvlText w:val="-"/>
      <w:lvlJc w:val="left"/>
      <w:pPr>
        <w:tabs>
          <w:tab w:val="num" w:pos="1065"/>
        </w:tabs>
        <w:ind w:left="1065" w:hanging="360"/>
      </w:pPr>
      <w:rPr>
        <w:rFonts w:ascii="Times New Roman" w:eastAsia="Times New Roman" w:hAnsi="Times New Roman" w:cs="Times New Roman" w:hint="default"/>
      </w:rPr>
    </w:lvl>
    <w:lvl w:ilvl="1" w:tplc="D4660476">
      <w:numFmt w:val="bullet"/>
      <w:lvlText w:val="–"/>
      <w:lvlJc w:val="left"/>
      <w:pPr>
        <w:tabs>
          <w:tab w:val="num" w:pos="1785"/>
        </w:tabs>
        <w:ind w:left="1785" w:hanging="360"/>
      </w:pPr>
      <w:rPr>
        <w:rFonts w:ascii="Times New Roman" w:eastAsia="Times New Roman" w:hAnsi="Times New Roman" w:cs="Times New Roman"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
    <w:nsid w:val="3B415C7D"/>
    <w:multiLevelType w:val="hybridMultilevel"/>
    <w:tmpl w:val="16FC1E0E"/>
    <w:lvl w:ilvl="0" w:tplc="A92A43A8">
      <w:start w:val="1"/>
      <w:numFmt w:val="decimal"/>
      <w:lvlText w:val="%1."/>
      <w:lvlJc w:val="left"/>
      <w:pPr>
        <w:tabs>
          <w:tab w:val="num" w:pos="1770"/>
        </w:tabs>
        <w:ind w:left="1770" w:hanging="360"/>
      </w:pPr>
      <w:rPr>
        <w:rFonts w:hint="default"/>
        <w:sz w:val="24"/>
      </w:rPr>
    </w:lvl>
    <w:lvl w:ilvl="1" w:tplc="04090019">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5F13"/>
    <w:rsid w:val="00001966"/>
    <w:rsid w:val="0000210A"/>
    <w:rsid w:val="00004DAF"/>
    <w:rsid w:val="000070E2"/>
    <w:rsid w:val="00014B54"/>
    <w:rsid w:val="00014E04"/>
    <w:rsid w:val="00016744"/>
    <w:rsid w:val="000244BA"/>
    <w:rsid w:val="000318D0"/>
    <w:rsid w:val="000335E8"/>
    <w:rsid w:val="00034754"/>
    <w:rsid w:val="000377BE"/>
    <w:rsid w:val="0004358D"/>
    <w:rsid w:val="00044FE0"/>
    <w:rsid w:val="000471B7"/>
    <w:rsid w:val="00050DD4"/>
    <w:rsid w:val="00053BF5"/>
    <w:rsid w:val="0006474B"/>
    <w:rsid w:val="00065A69"/>
    <w:rsid w:val="00066D2A"/>
    <w:rsid w:val="00084CB8"/>
    <w:rsid w:val="00084FCA"/>
    <w:rsid w:val="00085DD0"/>
    <w:rsid w:val="00092370"/>
    <w:rsid w:val="00093A01"/>
    <w:rsid w:val="00095DE0"/>
    <w:rsid w:val="000973B0"/>
    <w:rsid w:val="000A2A9C"/>
    <w:rsid w:val="000A4DF2"/>
    <w:rsid w:val="000A53C6"/>
    <w:rsid w:val="000B350A"/>
    <w:rsid w:val="000B5214"/>
    <w:rsid w:val="000B624E"/>
    <w:rsid w:val="000B7132"/>
    <w:rsid w:val="000C565A"/>
    <w:rsid w:val="000C6E0C"/>
    <w:rsid w:val="000D02FF"/>
    <w:rsid w:val="000D2114"/>
    <w:rsid w:val="000D351D"/>
    <w:rsid w:val="000D3937"/>
    <w:rsid w:val="000F219E"/>
    <w:rsid w:val="000F6864"/>
    <w:rsid w:val="000F78AB"/>
    <w:rsid w:val="001009F6"/>
    <w:rsid w:val="00105B7F"/>
    <w:rsid w:val="00115C21"/>
    <w:rsid w:val="001175A8"/>
    <w:rsid w:val="00121FA3"/>
    <w:rsid w:val="00125785"/>
    <w:rsid w:val="001307BC"/>
    <w:rsid w:val="00143146"/>
    <w:rsid w:val="00144FDC"/>
    <w:rsid w:val="00150BC2"/>
    <w:rsid w:val="00152745"/>
    <w:rsid w:val="00152E7A"/>
    <w:rsid w:val="00152EF4"/>
    <w:rsid w:val="00160CC1"/>
    <w:rsid w:val="00163C83"/>
    <w:rsid w:val="00165859"/>
    <w:rsid w:val="00166F9A"/>
    <w:rsid w:val="00185601"/>
    <w:rsid w:val="001910D6"/>
    <w:rsid w:val="001A603D"/>
    <w:rsid w:val="001B77E6"/>
    <w:rsid w:val="001B7D52"/>
    <w:rsid w:val="001C0BC5"/>
    <w:rsid w:val="001C6726"/>
    <w:rsid w:val="001C7DCA"/>
    <w:rsid w:val="001D451E"/>
    <w:rsid w:val="001D72B0"/>
    <w:rsid w:val="001E10FC"/>
    <w:rsid w:val="001E3BF0"/>
    <w:rsid w:val="001E46EF"/>
    <w:rsid w:val="001E5EDE"/>
    <w:rsid w:val="001E61F1"/>
    <w:rsid w:val="001F6ACA"/>
    <w:rsid w:val="0020041C"/>
    <w:rsid w:val="00201F5E"/>
    <w:rsid w:val="00206EBF"/>
    <w:rsid w:val="00207291"/>
    <w:rsid w:val="00207F7B"/>
    <w:rsid w:val="002127CE"/>
    <w:rsid w:val="00215942"/>
    <w:rsid w:val="002174CE"/>
    <w:rsid w:val="00220B2B"/>
    <w:rsid w:val="002253C2"/>
    <w:rsid w:val="00227A0B"/>
    <w:rsid w:val="002343AC"/>
    <w:rsid w:val="002402E0"/>
    <w:rsid w:val="002403C1"/>
    <w:rsid w:val="00257B91"/>
    <w:rsid w:val="00260B60"/>
    <w:rsid w:val="00262B88"/>
    <w:rsid w:val="00266CDF"/>
    <w:rsid w:val="00272143"/>
    <w:rsid w:val="00277AD4"/>
    <w:rsid w:val="0028474C"/>
    <w:rsid w:val="00286A0A"/>
    <w:rsid w:val="00287847"/>
    <w:rsid w:val="00293F29"/>
    <w:rsid w:val="00294CAF"/>
    <w:rsid w:val="002A5AA5"/>
    <w:rsid w:val="002B4F4E"/>
    <w:rsid w:val="002B6237"/>
    <w:rsid w:val="002C07F2"/>
    <w:rsid w:val="002C4DF7"/>
    <w:rsid w:val="002C7355"/>
    <w:rsid w:val="002D10BA"/>
    <w:rsid w:val="002D39A3"/>
    <w:rsid w:val="002D40CF"/>
    <w:rsid w:val="002E3C91"/>
    <w:rsid w:val="002E4B4D"/>
    <w:rsid w:val="002E53F1"/>
    <w:rsid w:val="002E6C7A"/>
    <w:rsid w:val="002F44D0"/>
    <w:rsid w:val="002F5DF1"/>
    <w:rsid w:val="002F7B65"/>
    <w:rsid w:val="003028E7"/>
    <w:rsid w:val="003143B0"/>
    <w:rsid w:val="00322312"/>
    <w:rsid w:val="00326F52"/>
    <w:rsid w:val="00330EF9"/>
    <w:rsid w:val="003322AD"/>
    <w:rsid w:val="00334D82"/>
    <w:rsid w:val="00345B0B"/>
    <w:rsid w:val="00347EAE"/>
    <w:rsid w:val="00352DC6"/>
    <w:rsid w:val="00355541"/>
    <w:rsid w:val="00360956"/>
    <w:rsid w:val="003710FF"/>
    <w:rsid w:val="003868A0"/>
    <w:rsid w:val="00386F96"/>
    <w:rsid w:val="003903B2"/>
    <w:rsid w:val="00390AC8"/>
    <w:rsid w:val="00392AB8"/>
    <w:rsid w:val="003936AC"/>
    <w:rsid w:val="0039561C"/>
    <w:rsid w:val="00397DEB"/>
    <w:rsid w:val="003A4414"/>
    <w:rsid w:val="003A5343"/>
    <w:rsid w:val="003B1A2B"/>
    <w:rsid w:val="003B5724"/>
    <w:rsid w:val="003C50F2"/>
    <w:rsid w:val="003C5215"/>
    <w:rsid w:val="003C7E47"/>
    <w:rsid w:val="003D7931"/>
    <w:rsid w:val="003E07BE"/>
    <w:rsid w:val="003F35F1"/>
    <w:rsid w:val="004010F9"/>
    <w:rsid w:val="004164C4"/>
    <w:rsid w:val="004164EF"/>
    <w:rsid w:val="00417423"/>
    <w:rsid w:val="00422384"/>
    <w:rsid w:val="00430BA5"/>
    <w:rsid w:val="004323CB"/>
    <w:rsid w:val="004332EA"/>
    <w:rsid w:val="00435213"/>
    <w:rsid w:val="00450F60"/>
    <w:rsid w:val="004535D3"/>
    <w:rsid w:val="00455BDD"/>
    <w:rsid w:val="004560E5"/>
    <w:rsid w:val="00465548"/>
    <w:rsid w:val="00466FB5"/>
    <w:rsid w:val="00467EA2"/>
    <w:rsid w:val="004701C4"/>
    <w:rsid w:val="0047151C"/>
    <w:rsid w:val="0049032F"/>
    <w:rsid w:val="00494940"/>
    <w:rsid w:val="004A3443"/>
    <w:rsid w:val="004A480E"/>
    <w:rsid w:val="004A6320"/>
    <w:rsid w:val="004D617A"/>
    <w:rsid w:val="004E48B4"/>
    <w:rsid w:val="004E6E9C"/>
    <w:rsid w:val="004F2E17"/>
    <w:rsid w:val="004F31E6"/>
    <w:rsid w:val="004F5E6C"/>
    <w:rsid w:val="004F686E"/>
    <w:rsid w:val="005011F8"/>
    <w:rsid w:val="005019C9"/>
    <w:rsid w:val="0050228B"/>
    <w:rsid w:val="00502729"/>
    <w:rsid w:val="00504446"/>
    <w:rsid w:val="00514A7A"/>
    <w:rsid w:val="0052576D"/>
    <w:rsid w:val="00525C85"/>
    <w:rsid w:val="005308C1"/>
    <w:rsid w:val="00531841"/>
    <w:rsid w:val="00535F69"/>
    <w:rsid w:val="00536880"/>
    <w:rsid w:val="00542569"/>
    <w:rsid w:val="00551A14"/>
    <w:rsid w:val="00551AA9"/>
    <w:rsid w:val="00570BEE"/>
    <w:rsid w:val="00577448"/>
    <w:rsid w:val="00585389"/>
    <w:rsid w:val="00593553"/>
    <w:rsid w:val="00593F94"/>
    <w:rsid w:val="005B0C24"/>
    <w:rsid w:val="005B1BE1"/>
    <w:rsid w:val="005C575D"/>
    <w:rsid w:val="005D0818"/>
    <w:rsid w:val="005D2CBF"/>
    <w:rsid w:val="005D498F"/>
    <w:rsid w:val="005E41F7"/>
    <w:rsid w:val="005E4376"/>
    <w:rsid w:val="005E566E"/>
    <w:rsid w:val="005F4603"/>
    <w:rsid w:val="005F4C76"/>
    <w:rsid w:val="00611628"/>
    <w:rsid w:val="00611B94"/>
    <w:rsid w:val="00613E3D"/>
    <w:rsid w:val="0061608E"/>
    <w:rsid w:val="00621156"/>
    <w:rsid w:val="006369BE"/>
    <w:rsid w:val="00643807"/>
    <w:rsid w:val="00643A30"/>
    <w:rsid w:val="0065374D"/>
    <w:rsid w:val="00654EEB"/>
    <w:rsid w:val="00661C09"/>
    <w:rsid w:val="00666FC1"/>
    <w:rsid w:val="00670AEC"/>
    <w:rsid w:val="006731F2"/>
    <w:rsid w:val="00673AA0"/>
    <w:rsid w:val="00676E23"/>
    <w:rsid w:val="00677ADD"/>
    <w:rsid w:val="006965DD"/>
    <w:rsid w:val="00697E82"/>
    <w:rsid w:val="006A6DAC"/>
    <w:rsid w:val="006B2666"/>
    <w:rsid w:val="006B46E9"/>
    <w:rsid w:val="006B4C9D"/>
    <w:rsid w:val="006B5840"/>
    <w:rsid w:val="006B7EAD"/>
    <w:rsid w:val="006C0A9B"/>
    <w:rsid w:val="006C511C"/>
    <w:rsid w:val="006C7D99"/>
    <w:rsid w:val="006E11EB"/>
    <w:rsid w:val="006E76A3"/>
    <w:rsid w:val="006F3824"/>
    <w:rsid w:val="006F4630"/>
    <w:rsid w:val="006F67B2"/>
    <w:rsid w:val="006F739C"/>
    <w:rsid w:val="007109C7"/>
    <w:rsid w:val="007113BF"/>
    <w:rsid w:val="007122AC"/>
    <w:rsid w:val="00713719"/>
    <w:rsid w:val="007137EC"/>
    <w:rsid w:val="007146F6"/>
    <w:rsid w:val="00715C62"/>
    <w:rsid w:val="007166DA"/>
    <w:rsid w:val="00717372"/>
    <w:rsid w:val="00717D03"/>
    <w:rsid w:val="00721B86"/>
    <w:rsid w:val="00726357"/>
    <w:rsid w:val="00726A32"/>
    <w:rsid w:val="00730C10"/>
    <w:rsid w:val="007323DA"/>
    <w:rsid w:val="00735F13"/>
    <w:rsid w:val="007404CA"/>
    <w:rsid w:val="00740612"/>
    <w:rsid w:val="0074615C"/>
    <w:rsid w:val="007477DB"/>
    <w:rsid w:val="00752E79"/>
    <w:rsid w:val="007531A1"/>
    <w:rsid w:val="00753416"/>
    <w:rsid w:val="007651F8"/>
    <w:rsid w:val="0076555F"/>
    <w:rsid w:val="00766661"/>
    <w:rsid w:val="00770477"/>
    <w:rsid w:val="00771F2B"/>
    <w:rsid w:val="00783078"/>
    <w:rsid w:val="007856D5"/>
    <w:rsid w:val="00796E13"/>
    <w:rsid w:val="007A1679"/>
    <w:rsid w:val="007A6A78"/>
    <w:rsid w:val="007A7239"/>
    <w:rsid w:val="007C1E50"/>
    <w:rsid w:val="007C7040"/>
    <w:rsid w:val="007C7749"/>
    <w:rsid w:val="007D3012"/>
    <w:rsid w:val="007D38A6"/>
    <w:rsid w:val="007D44A7"/>
    <w:rsid w:val="007E06D2"/>
    <w:rsid w:val="007E44F9"/>
    <w:rsid w:val="007E5144"/>
    <w:rsid w:val="007F1D6A"/>
    <w:rsid w:val="008060F9"/>
    <w:rsid w:val="00815AE8"/>
    <w:rsid w:val="00815EDA"/>
    <w:rsid w:val="0082268F"/>
    <w:rsid w:val="00833763"/>
    <w:rsid w:val="008378FA"/>
    <w:rsid w:val="00837995"/>
    <w:rsid w:val="00844239"/>
    <w:rsid w:val="008501B8"/>
    <w:rsid w:val="0085099F"/>
    <w:rsid w:val="00852C5A"/>
    <w:rsid w:val="00857DD3"/>
    <w:rsid w:val="00861BCB"/>
    <w:rsid w:val="008648BD"/>
    <w:rsid w:val="00870BAD"/>
    <w:rsid w:val="008718EF"/>
    <w:rsid w:val="00886718"/>
    <w:rsid w:val="00886A25"/>
    <w:rsid w:val="00887B80"/>
    <w:rsid w:val="00892F7E"/>
    <w:rsid w:val="008962A6"/>
    <w:rsid w:val="008965FB"/>
    <w:rsid w:val="008A36F3"/>
    <w:rsid w:val="008A407F"/>
    <w:rsid w:val="008B199D"/>
    <w:rsid w:val="008C192E"/>
    <w:rsid w:val="008C4F94"/>
    <w:rsid w:val="008D2C7C"/>
    <w:rsid w:val="008D4EA6"/>
    <w:rsid w:val="008D55FD"/>
    <w:rsid w:val="008F189A"/>
    <w:rsid w:val="008F370E"/>
    <w:rsid w:val="008F527D"/>
    <w:rsid w:val="008F7986"/>
    <w:rsid w:val="009028AA"/>
    <w:rsid w:val="00903F0B"/>
    <w:rsid w:val="00910AAF"/>
    <w:rsid w:val="0091589D"/>
    <w:rsid w:val="00920FD8"/>
    <w:rsid w:val="0092295A"/>
    <w:rsid w:val="009344A9"/>
    <w:rsid w:val="00937275"/>
    <w:rsid w:val="00937D05"/>
    <w:rsid w:val="00940D53"/>
    <w:rsid w:val="0094552A"/>
    <w:rsid w:val="00947008"/>
    <w:rsid w:val="00951724"/>
    <w:rsid w:val="00951EC3"/>
    <w:rsid w:val="009633A8"/>
    <w:rsid w:val="0096384F"/>
    <w:rsid w:val="009646D8"/>
    <w:rsid w:val="00964D05"/>
    <w:rsid w:val="009652DA"/>
    <w:rsid w:val="00966FFE"/>
    <w:rsid w:val="00972429"/>
    <w:rsid w:val="00972E17"/>
    <w:rsid w:val="009735FB"/>
    <w:rsid w:val="00976EAE"/>
    <w:rsid w:val="0098087E"/>
    <w:rsid w:val="0098238C"/>
    <w:rsid w:val="00982BF9"/>
    <w:rsid w:val="00982C87"/>
    <w:rsid w:val="00985AB0"/>
    <w:rsid w:val="00990432"/>
    <w:rsid w:val="0099470C"/>
    <w:rsid w:val="0099550B"/>
    <w:rsid w:val="00996F25"/>
    <w:rsid w:val="009A39AA"/>
    <w:rsid w:val="009A7CE0"/>
    <w:rsid w:val="009B4EF8"/>
    <w:rsid w:val="009B4FF4"/>
    <w:rsid w:val="009C4016"/>
    <w:rsid w:val="009C65F8"/>
    <w:rsid w:val="009C6E7E"/>
    <w:rsid w:val="009D23D5"/>
    <w:rsid w:val="009D44CF"/>
    <w:rsid w:val="009D7E5F"/>
    <w:rsid w:val="009E36A1"/>
    <w:rsid w:val="009E5525"/>
    <w:rsid w:val="009F4668"/>
    <w:rsid w:val="009F4C2E"/>
    <w:rsid w:val="009F7907"/>
    <w:rsid w:val="00A030BE"/>
    <w:rsid w:val="00A06870"/>
    <w:rsid w:val="00A06DBF"/>
    <w:rsid w:val="00A1061A"/>
    <w:rsid w:val="00A1373F"/>
    <w:rsid w:val="00A13A8E"/>
    <w:rsid w:val="00A14C35"/>
    <w:rsid w:val="00A202EC"/>
    <w:rsid w:val="00A25F4F"/>
    <w:rsid w:val="00A26718"/>
    <w:rsid w:val="00A34CBE"/>
    <w:rsid w:val="00A40E45"/>
    <w:rsid w:val="00A4398D"/>
    <w:rsid w:val="00A44141"/>
    <w:rsid w:val="00A605B1"/>
    <w:rsid w:val="00A70648"/>
    <w:rsid w:val="00A8398F"/>
    <w:rsid w:val="00A83AEA"/>
    <w:rsid w:val="00A872C6"/>
    <w:rsid w:val="00A91D8B"/>
    <w:rsid w:val="00A96F09"/>
    <w:rsid w:val="00AB084F"/>
    <w:rsid w:val="00AB2826"/>
    <w:rsid w:val="00AB3DB5"/>
    <w:rsid w:val="00AB4320"/>
    <w:rsid w:val="00AC516D"/>
    <w:rsid w:val="00AC6A91"/>
    <w:rsid w:val="00AE5967"/>
    <w:rsid w:val="00AE73A0"/>
    <w:rsid w:val="00AF68C9"/>
    <w:rsid w:val="00B06A0F"/>
    <w:rsid w:val="00B07275"/>
    <w:rsid w:val="00B1281F"/>
    <w:rsid w:val="00B138AB"/>
    <w:rsid w:val="00B151FC"/>
    <w:rsid w:val="00B15E94"/>
    <w:rsid w:val="00B171C6"/>
    <w:rsid w:val="00B17746"/>
    <w:rsid w:val="00B20273"/>
    <w:rsid w:val="00B22ADC"/>
    <w:rsid w:val="00B30E9B"/>
    <w:rsid w:val="00B33ABF"/>
    <w:rsid w:val="00B427DB"/>
    <w:rsid w:val="00B42E32"/>
    <w:rsid w:val="00B44F91"/>
    <w:rsid w:val="00B46254"/>
    <w:rsid w:val="00B469F0"/>
    <w:rsid w:val="00B5352E"/>
    <w:rsid w:val="00B617FF"/>
    <w:rsid w:val="00B64AB9"/>
    <w:rsid w:val="00B6506A"/>
    <w:rsid w:val="00B71FF3"/>
    <w:rsid w:val="00B74921"/>
    <w:rsid w:val="00B809F6"/>
    <w:rsid w:val="00B86B02"/>
    <w:rsid w:val="00B9756F"/>
    <w:rsid w:val="00BA1293"/>
    <w:rsid w:val="00BA1E3C"/>
    <w:rsid w:val="00BA5D0C"/>
    <w:rsid w:val="00BB3E3A"/>
    <w:rsid w:val="00BC21FA"/>
    <w:rsid w:val="00BC2A2D"/>
    <w:rsid w:val="00BC62C9"/>
    <w:rsid w:val="00BD0748"/>
    <w:rsid w:val="00BD72B7"/>
    <w:rsid w:val="00BD798F"/>
    <w:rsid w:val="00BE0838"/>
    <w:rsid w:val="00BF2B52"/>
    <w:rsid w:val="00BF36EB"/>
    <w:rsid w:val="00C04E2D"/>
    <w:rsid w:val="00C06467"/>
    <w:rsid w:val="00C069B3"/>
    <w:rsid w:val="00C14366"/>
    <w:rsid w:val="00C235D3"/>
    <w:rsid w:val="00C306A3"/>
    <w:rsid w:val="00C32F1A"/>
    <w:rsid w:val="00C35573"/>
    <w:rsid w:val="00C46C46"/>
    <w:rsid w:val="00C46F81"/>
    <w:rsid w:val="00C60234"/>
    <w:rsid w:val="00C654A3"/>
    <w:rsid w:val="00C740C0"/>
    <w:rsid w:val="00C7772C"/>
    <w:rsid w:val="00C81B9B"/>
    <w:rsid w:val="00C81DB6"/>
    <w:rsid w:val="00C81EF3"/>
    <w:rsid w:val="00C848B3"/>
    <w:rsid w:val="00C849CB"/>
    <w:rsid w:val="00C87786"/>
    <w:rsid w:val="00C970FE"/>
    <w:rsid w:val="00CA200A"/>
    <w:rsid w:val="00CA3EEA"/>
    <w:rsid w:val="00CB0321"/>
    <w:rsid w:val="00CB116B"/>
    <w:rsid w:val="00CB185E"/>
    <w:rsid w:val="00CB309D"/>
    <w:rsid w:val="00CB7F37"/>
    <w:rsid w:val="00CC1AD3"/>
    <w:rsid w:val="00CC2C17"/>
    <w:rsid w:val="00CC3CD9"/>
    <w:rsid w:val="00CC5618"/>
    <w:rsid w:val="00CC61F7"/>
    <w:rsid w:val="00CC71B9"/>
    <w:rsid w:val="00CD06D3"/>
    <w:rsid w:val="00CD1FA8"/>
    <w:rsid w:val="00CD6348"/>
    <w:rsid w:val="00CE183B"/>
    <w:rsid w:val="00CE2BAE"/>
    <w:rsid w:val="00CE52BB"/>
    <w:rsid w:val="00CE7D3A"/>
    <w:rsid w:val="00CF01B6"/>
    <w:rsid w:val="00CF106C"/>
    <w:rsid w:val="00CF4C4F"/>
    <w:rsid w:val="00CF5D52"/>
    <w:rsid w:val="00D008F8"/>
    <w:rsid w:val="00D032F5"/>
    <w:rsid w:val="00D14758"/>
    <w:rsid w:val="00D1545B"/>
    <w:rsid w:val="00D169FA"/>
    <w:rsid w:val="00D16ECC"/>
    <w:rsid w:val="00D22F65"/>
    <w:rsid w:val="00D31119"/>
    <w:rsid w:val="00D32B54"/>
    <w:rsid w:val="00D3332B"/>
    <w:rsid w:val="00D40528"/>
    <w:rsid w:val="00D551F5"/>
    <w:rsid w:val="00D634C9"/>
    <w:rsid w:val="00D65657"/>
    <w:rsid w:val="00D67158"/>
    <w:rsid w:val="00D72058"/>
    <w:rsid w:val="00D728D7"/>
    <w:rsid w:val="00D7702F"/>
    <w:rsid w:val="00D801EA"/>
    <w:rsid w:val="00D87DFB"/>
    <w:rsid w:val="00D94B89"/>
    <w:rsid w:val="00D97B3A"/>
    <w:rsid w:val="00DA2CC9"/>
    <w:rsid w:val="00DA7EC8"/>
    <w:rsid w:val="00DB1901"/>
    <w:rsid w:val="00DB6165"/>
    <w:rsid w:val="00DC0739"/>
    <w:rsid w:val="00DC117A"/>
    <w:rsid w:val="00DC24D4"/>
    <w:rsid w:val="00DC778E"/>
    <w:rsid w:val="00DD086B"/>
    <w:rsid w:val="00DF0F53"/>
    <w:rsid w:val="00DF0F83"/>
    <w:rsid w:val="00DF51AF"/>
    <w:rsid w:val="00DF698D"/>
    <w:rsid w:val="00E02ADC"/>
    <w:rsid w:val="00E03910"/>
    <w:rsid w:val="00E12D8A"/>
    <w:rsid w:val="00E12DCF"/>
    <w:rsid w:val="00E15B72"/>
    <w:rsid w:val="00E2062A"/>
    <w:rsid w:val="00E21868"/>
    <w:rsid w:val="00E31E70"/>
    <w:rsid w:val="00E326F7"/>
    <w:rsid w:val="00E409F5"/>
    <w:rsid w:val="00E44EB9"/>
    <w:rsid w:val="00E45F36"/>
    <w:rsid w:val="00E46DFB"/>
    <w:rsid w:val="00E53394"/>
    <w:rsid w:val="00E53537"/>
    <w:rsid w:val="00E53F3A"/>
    <w:rsid w:val="00E55E56"/>
    <w:rsid w:val="00E56673"/>
    <w:rsid w:val="00E61067"/>
    <w:rsid w:val="00E6668A"/>
    <w:rsid w:val="00E70D18"/>
    <w:rsid w:val="00E727A7"/>
    <w:rsid w:val="00E72C1E"/>
    <w:rsid w:val="00E73F93"/>
    <w:rsid w:val="00E7504B"/>
    <w:rsid w:val="00E75B06"/>
    <w:rsid w:val="00E810B6"/>
    <w:rsid w:val="00E81A8A"/>
    <w:rsid w:val="00E873D0"/>
    <w:rsid w:val="00E918F2"/>
    <w:rsid w:val="00EA2F25"/>
    <w:rsid w:val="00EB7DDC"/>
    <w:rsid w:val="00EC142C"/>
    <w:rsid w:val="00EC1D72"/>
    <w:rsid w:val="00ED05CC"/>
    <w:rsid w:val="00ED2385"/>
    <w:rsid w:val="00EE4248"/>
    <w:rsid w:val="00EF7B8B"/>
    <w:rsid w:val="00F01FB1"/>
    <w:rsid w:val="00F03461"/>
    <w:rsid w:val="00F06B30"/>
    <w:rsid w:val="00F11CAB"/>
    <w:rsid w:val="00F13EA3"/>
    <w:rsid w:val="00F160A4"/>
    <w:rsid w:val="00F17A9D"/>
    <w:rsid w:val="00F31AC7"/>
    <w:rsid w:val="00F31DD7"/>
    <w:rsid w:val="00F45A81"/>
    <w:rsid w:val="00F60C47"/>
    <w:rsid w:val="00F661AC"/>
    <w:rsid w:val="00F707F1"/>
    <w:rsid w:val="00F72629"/>
    <w:rsid w:val="00F72A77"/>
    <w:rsid w:val="00F76150"/>
    <w:rsid w:val="00F804CF"/>
    <w:rsid w:val="00F82642"/>
    <w:rsid w:val="00F84F13"/>
    <w:rsid w:val="00F869FF"/>
    <w:rsid w:val="00F92F0A"/>
    <w:rsid w:val="00F95F40"/>
    <w:rsid w:val="00FA57B9"/>
    <w:rsid w:val="00FA5F03"/>
    <w:rsid w:val="00FA6ED8"/>
    <w:rsid w:val="00FB0390"/>
    <w:rsid w:val="00FB10A3"/>
    <w:rsid w:val="00FB3D86"/>
    <w:rsid w:val="00FC0A21"/>
    <w:rsid w:val="00FC320D"/>
    <w:rsid w:val="00FC5241"/>
    <w:rsid w:val="00FC58B9"/>
    <w:rsid w:val="00FD24E4"/>
    <w:rsid w:val="00FE0A92"/>
    <w:rsid w:val="00FE4FAB"/>
    <w:rsid w:val="00FE7C6E"/>
    <w:rsid w:val="00FF057D"/>
    <w:rsid w:val="00FF3CDC"/>
    <w:rsid w:val="00FF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50"/>
    <w:rPr>
      <w:sz w:val="24"/>
      <w:szCs w:val="24"/>
    </w:rPr>
  </w:style>
  <w:style w:type="paragraph" w:styleId="1">
    <w:name w:val="heading 1"/>
    <w:basedOn w:val="a"/>
    <w:next w:val="a"/>
    <w:qFormat/>
    <w:rsid w:val="007C1E50"/>
    <w:pPr>
      <w:keepNext/>
      <w:ind w:left="5664"/>
      <w:outlineLvl w:val="0"/>
    </w:pPr>
    <w:rPr>
      <w:sz w:val="28"/>
      <w:lang w:val="uk-UA"/>
    </w:rPr>
  </w:style>
  <w:style w:type="paragraph" w:styleId="2">
    <w:name w:val="heading 2"/>
    <w:basedOn w:val="a"/>
    <w:next w:val="a"/>
    <w:qFormat/>
    <w:rsid w:val="007C1E50"/>
    <w:pPr>
      <w:keepNext/>
      <w:ind w:left="5664"/>
      <w:outlineLvl w:val="1"/>
    </w:pPr>
    <w:rPr>
      <w:b/>
      <w:bCs/>
      <w:sz w:val="28"/>
      <w:lang w:val="uk-UA"/>
    </w:rPr>
  </w:style>
  <w:style w:type="paragraph" w:styleId="3">
    <w:name w:val="heading 3"/>
    <w:basedOn w:val="a"/>
    <w:next w:val="a"/>
    <w:qFormat/>
    <w:rsid w:val="007C1E50"/>
    <w:pPr>
      <w:keepNext/>
      <w:tabs>
        <w:tab w:val="left" w:pos="5610"/>
      </w:tabs>
      <w:outlineLvl w:val="2"/>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7C1E50"/>
    <w:pPr>
      <w:spacing w:line="360" w:lineRule="auto"/>
      <w:ind w:firstLine="720"/>
      <w:jc w:val="both"/>
    </w:pPr>
    <w:rPr>
      <w:szCs w:val="20"/>
      <w:lang w:val="uk-UA"/>
    </w:rPr>
  </w:style>
  <w:style w:type="paragraph" w:styleId="a3">
    <w:name w:val="Body Text"/>
    <w:basedOn w:val="a"/>
    <w:rsid w:val="007C1E50"/>
    <w:pPr>
      <w:jc w:val="both"/>
    </w:pPr>
    <w:rPr>
      <w:sz w:val="28"/>
      <w:lang w:val="uk-UA"/>
    </w:rPr>
  </w:style>
  <w:style w:type="paragraph" w:styleId="a4">
    <w:name w:val="Body Text Indent"/>
    <w:basedOn w:val="a"/>
    <w:rsid w:val="007C1E50"/>
    <w:pPr>
      <w:ind w:left="-567"/>
      <w:jc w:val="center"/>
    </w:pPr>
    <w:rPr>
      <w:b/>
      <w:sz w:val="36"/>
      <w:szCs w:val="20"/>
      <w:lang w:val="uk-UA"/>
    </w:rPr>
  </w:style>
  <w:style w:type="paragraph" w:styleId="30">
    <w:name w:val="Body Text Indent 3"/>
    <w:basedOn w:val="a"/>
    <w:rsid w:val="007C1E50"/>
    <w:pPr>
      <w:ind w:left="1410"/>
      <w:jc w:val="both"/>
    </w:pPr>
    <w:rPr>
      <w:lang w:val="uk-UA"/>
    </w:rPr>
  </w:style>
  <w:style w:type="paragraph" w:styleId="21">
    <w:name w:val="Body Text 2"/>
    <w:basedOn w:val="a"/>
    <w:rsid w:val="007C1E50"/>
    <w:pPr>
      <w:jc w:val="both"/>
    </w:pPr>
    <w:rPr>
      <w:lang w:val="uk-UA"/>
    </w:rPr>
  </w:style>
  <w:style w:type="paragraph" w:styleId="a5">
    <w:name w:val="caption"/>
    <w:basedOn w:val="a"/>
    <w:next w:val="a"/>
    <w:unhideWhenUsed/>
    <w:qFormat/>
    <w:rsid w:val="00FF3CDC"/>
    <w:rPr>
      <w:b/>
      <w:bCs/>
      <w:sz w:val="20"/>
      <w:szCs w:val="20"/>
    </w:rPr>
  </w:style>
  <w:style w:type="paragraph" w:styleId="a6">
    <w:name w:val="header"/>
    <w:basedOn w:val="a"/>
    <w:link w:val="a7"/>
    <w:uiPriority w:val="99"/>
    <w:semiHidden/>
    <w:unhideWhenUsed/>
    <w:rsid w:val="00001966"/>
    <w:pPr>
      <w:tabs>
        <w:tab w:val="center" w:pos="4677"/>
        <w:tab w:val="right" w:pos="9355"/>
      </w:tabs>
    </w:pPr>
  </w:style>
  <w:style w:type="character" w:customStyle="1" w:styleId="a7">
    <w:name w:val="Верхний колонтитул Знак"/>
    <w:basedOn w:val="a0"/>
    <w:link w:val="a6"/>
    <w:uiPriority w:val="99"/>
    <w:semiHidden/>
    <w:rsid w:val="00001966"/>
    <w:rPr>
      <w:sz w:val="24"/>
      <w:szCs w:val="24"/>
    </w:rPr>
  </w:style>
  <w:style w:type="paragraph" w:styleId="a8">
    <w:name w:val="footer"/>
    <w:basedOn w:val="a"/>
    <w:link w:val="a9"/>
    <w:uiPriority w:val="99"/>
    <w:semiHidden/>
    <w:unhideWhenUsed/>
    <w:rsid w:val="00001966"/>
    <w:pPr>
      <w:tabs>
        <w:tab w:val="center" w:pos="4677"/>
        <w:tab w:val="right" w:pos="9355"/>
      </w:tabs>
    </w:pPr>
  </w:style>
  <w:style w:type="character" w:customStyle="1" w:styleId="a9">
    <w:name w:val="Нижний колонтитул Знак"/>
    <w:basedOn w:val="a0"/>
    <w:link w:val="a8"/>
    <w:uiPriority w:val="99"/>
    <w:semiHidden/>
    <w:rsid w:val="00001966"/>
    <w:rPr>
      <w:sz w:val="24"/>
      <w:szCs w:val="24"/>
    </w:rPr>
  </w:style>
  <w:style w:type="character" w:styleId="aa">
    <w:name w:val="Hyperlink"/>
    <w:basedOn w:val="a0"/>
    <w:uiPriority w:val="99"/>
    <w:semiHidden/>
    <w:unhideWhenUsed/>
    <w:rsid w:val="009D44CF"/>
    <w:rPr>
      <w:strike w:val="0"/>
      <w:dstrike w:val="0"/>
      <w:color w:val="6600CC"/>
      <w:u w:val="none"/>
      <w:effect w:val="none"/>
    </w:rPr>
  </w:style>
  <w:style w:type="paragraph" w:styleId="ab">
    <w:name w:val="Balloon Text"/>
    <w:basedOn w:val="a"/>
    <w:link w:val="ac"/>
    <w:uiPriority w:val="99"/>
    <w:semiHidden/>
    <w:unhideWhenUsed/>
    <w:rsid w:val="000D02FF"/>
    <w:rPr>
      <w:rFonts w:ascii="Tahoma" w:hAnsi="Tahoma" w:cs="Tahoma"/>
      <w:sz w:val="16"/>
      <w:szCs w:val="16"/>
    </w:rPr>
  </w:style>
  <w:style w:type="character" w:customStyle="1" w:styleId="ac">
    <w:name w:val="Текст выноски Знак"/>
    <w:basedOn w:val="a0"/>
    <w:link w:val="ab"/>
    <w:uiPriority w:val="99"/>
    <w:semiHidden/>
    <w:rsid w:val="000D02FF"/>
    <w:rPr>
      <w:rFonts w:ascii="Tahoma" w:hAnsi="Tahoma" w:cs="Tahoma"/>
      <w:sz w:val="16"/>
      <w:szCs w:val="16"/>
    </w:rPr>
  </w:style>
  <w:style w:type="paragraph" w:styleId="ad">
    <w:name w:val="Revision"/>
    <w:hidden/>
    <w:uiPriority w:val="99"/>
    <w:semiHidden/>
    <w:rsid w:val="00E326F7"/>
    <w:rPr>
      <w:sz w:val="24"/>
      <w:szCs w:val="24"/>
    </w:rPr>
  </w:style>
  <w:style w:type="character" w:customStyle="1" w:styleId="apple-converted-space">
    <w:name w:val="apple-converted-space"/>
    <w:basedOn w:val="a0"/>
    <w:rsid w:val="00CA3EEA"/>
  </w:style>
  <w:style w:type="paragraph" w:styleId="ae">
    <w:name w:val="Normal (Web)"/>
    <w:basedOn w:val="a"/>
    <w:uiPriority w:val="99"/>
    <w:unhideWhenUsed/>
    <w:rsid w:val="001B7D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image" Target="../media/image1.jpeg"/></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позовні заяви,  скарги, заяви, подання, клопотання</c:v>
                </c:pt>
              </c:strCache>
            </c:strRef>
          </c:tx>
          <c:dLbls>
            <c:showLegendKey val="0"/>
            <c:showVal val="1"/>
            <c:showCatName val="0"/>
            <c:showSerName val="0"/>
            <c:showPercent val="0"/>
            <c:showBubbleSize val="0"/>
            <c:showLeaderLines val="1"/>
          </c:dLbls>
          <c:cat>
            <c:strRef>
              <c:f>Лист1!$A$2:$A$5</c:f>
              <c:strCache>
                <c:ptCount val="2"/>
                <c:pt idx="0">
                  <c:v>1 півріччя 2016</c:v>
                </c:pt>
                <c:pt idx="1">
                  <c:v>1 півріччя 2017р. 747</c:v>
                </c:pt>
              </c:strCache>
            </c:strRef>
          </c:cat>
          <c:val>
            <c:numRef>
              <c:f>Лист1!$B$2:$B$5</c:f>
              <c:numCache>
                <c:formatCode>General</c:formatCode>
                <c:ptCount val="4"/>
                <c:pt idx="0">
                  <c:v>1070</c:v>
                </c:pt>
                <c:pt idx="1">
                  <c:v>747</c:v>
                </c:pt>
              </c:numCache>
            </c:numRef>
          </c:val>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272727272724E-2"/>
          <c:y val="6.9306930693069313E-2"/>
          <c:w val="0.58961038961038958"/>
          <c:h val="0.75742574257425743"/>
        </c:manualLayout>
      </c:layout>
      <c:bar3DChart>
        <c:barDir val="col"/>
        <c:grouping val="clustered"/>
        <c:varyColors val="0"/>
        <c:ser>
          <c:idx val="1"/>
          <c:order val="0"/>
          <c:tx>
            <c:strRef>
              <c:f>Sheet1!$A$2</c:f>
              <c:strCache>
                <c:ptCount val="1"/>
                <c:pt idx="0">
                  <c:v>розглянуто справ 2017</c:v>
                </c:pt>
              </c:strCache>
            </c:strRef>
          </c:tx>
          <c:spPr>
            <a:solidFill>
              <a:srgbClr val="993366"/>
            </a:solidFill>
            <a:ln w="12700">
              <a:solidFill>
                <a:srgbClr val="000000"/>
              </a:solidFill>
              <a:prstDash val="solid"/>
            </a:ln>
          </c:spPr>
          <c:invertIfNegative val="0"/>
          <c:cat>
            <c:strRef>
              <c:f>Sheet1!$B$1:$C$1</c:f>
              <c:strCache>
                <c:ptCount val="1"/>
                <c:pt idx="0">
                  <c:v>кількість справ</c:v>
                </c:pt>
              </c:strCache>
            </c:strRef>
          </c:cat>
          <c:val>
            <c:numRef>
              <c:f>Sheet1!$B$2:$C$2</c:f>
              <c:numCache>
                <c:formatCode>General</c:formatCode>
                <c:ptCount val="2"/>
                <c:pt idx="1">
                  <c:v>73</c:v>
                </c:pt>
              </c:numCache>
            </c:numRef>
          </c:val>
        </c:ser>
        <c:ser>
          <c:idx val="2"/>
          <c:order val="1"/>
          <c:tx>
            <c:strRef>
              <c:f>Sheet1!$A$3</c:f>
              <c:strCache>
                <c:ptCount val="1"/>
                <c:pt idx="0">
                  <c:v>розглянутосправ у 2016</c:v>
                </c:pt>
              </c:strCache>
            </c:strRef>
          </c:tx>
          <c:spPr>
            <a:solidFill>
              <a:srgbClr val="FFFFCC"/>
            </a:solidFill>
            <a:ln w="12700">
              <a:solidFill>
                <a:srgbClr val="000000"/>
              </a:solidFill>
              <a:prstDash val="solid"/>
            </a:ln>
          </c:spPr>
          <c:invertIfNegative val="0"/>
          <c:cat>
            <c:strRef>
              <c:f>Sheet1!$B$1:$C$1</c:f>
              <c:strCache>
                <c:ptCount val="1"/>
                <c:pt idx="0">
                  <c:v>кількість справ</c:v>
                </c:pt>
              </c:strCache>
            </c:strRef>
          </c:cat>
          <c:val>
            <c:numRef>
              <c:f>Sheet1!$B$3:$C$3</c:f>
              <c:numCache>
                <c:formatCode>General</c:formatCode>
                <c:ptCount val="2"/>
                <c:pt idx="1">
                  <c:v>48</c:v>
                </c:pt>
              </c:numCache>
            </c:numRef>
          </c:val>
        </c:ser>
        <c:ser>
          <c:idx val="6"/>
          <c:order val="2"/>
          <c:tx>
            <c:strRef>
              <c:f>Sheet1!$A$4</c:f>
              <c:strCache>
                <c:ptCount val="1"/>
                <c:pt idx="0">
                  <c:v>залишок справ у 2017</c:v>
                </c:pt>
              </c:strCache>
            </c:strRef>
          </c:tx>
          <c:spPr>
            <a:solidFill>
              <a:srgbClr val="0066CC"/>
            </a:solidFill>
            <a:ln w="12700">
              <a:solidFill>
                <a:srgbClr val="000000"/>
              </a:solidFill>
              <a:prstDash val="solid"/>
            </a:ln>
          </c:spPr>
          <c:invertIfNegative val="0"/>
          <c:cat>
            <c:strRef>
              <c:f>Sheet1!$B$1:$C$1</c:f>
              <c:strCache>
                <c:ptCount val="1"/>
                <c:pt idx="0">
                  <c:v>кількість справ</c:v>
                </c:pt>
              </c:strCache>
            </c:strRef>
          </c:cat>
          <c:val>
            <c:numRef>
              <c:f>Sheet1!$B$4:$C$4</c:f>
              <c:numCache>
                <c:formatCode>General</c:formatCode>
                <c:ptCount val="2"/>
                <c:pt idx="1">
                  <c:v>26</c:v>
                </c:pt>
              </c:numCache>
            </c:numRef>
          </c:val>
        </c:ser>
        <c:ser>
          <c:idx val="3"/>
          <c:order val="3"/>
          <c:tx>
            <c:strRef>
              <c:f>Sheet1!$A$5</c:f>
              <c:strCache>
                <c:ptCount val="1"/>
                <c:pt idx="0">
                  <c:v>залишок справ у 2016</c:v>
                </c:pt>
              </c:strCache>
            </c:strRef>
          </c:tx>
          <c:spPr>
            <a:solidFill>
              <a:srgbClr val="CCFFFF"/>
            </a:solidFill>
            <a:ln w="12700">
              <a:solidFill>
                <a:srgbClr val="000000"/>
              </a:solidFill>
              <a:prstDash val="solid"/>
            </a:ln>
          </c:spPr>
          <c:invertIfNegative val="0"/>
          <c:cat>
            <c:strRef>
              <c:f>Sheet1!$B$1:$C$1</c:f>
              <c:strCache>
                <c:ptCount val="1"/>
                <c:pt idx="0">
                  <c:v>кількість справ</c:v>
                </c:pt>
              </c:strCache>
            </c:strRef>
          </c:cat>
          <c:val>
            <c:numRef>
              <c:f>Sheet1!$B$5:$C$5</c:f>
              <c:numCache>
                <c:formatCode>General</c:formatCode>
                <c:ptCount val="2"/>
                <c:pt idx="1">
                  <c:v>18</c:v>
                </c:pt>
              </c:numCache>
            </c:numRef>
          </c:val>
        </c:ser>
        <c:dLbls>
          <c:showLegendKey val="0"/>
          <c:showVal val="0"/>
          <c:showCatName val="0"/>
          <c:showSerName val="0"/>
          <c:showPercent val="0"/>
          <c:showBubbleSize val="0"/>
        </c:dLbls>
        <c:gapWidth val="150"/>
        <c:gapDepth val="0"/>
        <c:shape val="box"/>
        <c:axId val="341095168"/>
        <c:axId val="341096704"/>
        <c:axId val="0"/>
      </c:bar3DChart>
      <c:catAx>
        <c:axId val="3410951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1096704"/>
        <c:crosses val="autoZero"/>
        <c:auto val="1"/>
        <c:lblAlgn val="ctr"/>
        <c:lblOffset val="100"/>
        <c:tickLblSkip val="1"/>
        <c:tickMarkSkip val="1"/>
        <c:noMultiLvlLbl val="0"/>
      </c:catAx>
      <c:valAx>
        <c:axId val="3410967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1095168"/>
        <c:crosses val="autoZero"/>
        <c:crossBetween val="between"/>
      </c:valAx>
      <c:spPr>
        <a:noFill/>
        <a:ln w="25400">
          <a:noFill/>
        </a:ln>
      </c:spPr>
    </c:plotArea>
    <c:legend>
      <c:legendPos val="r"/>
      <c:layout>
        <c:manualLayout>
          <c:xMode val="edge"/>
          <c:yMode val="edge"/>
          <c:x val="0.69090909090909092"/>
          <c:y val="0.15346534653465346"/>
          <c:w val="0.29870129870129869"/>
          <c:h val="0.69801980198019797"/>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311688311688313E-2"/>
          <c:y val="4.4554455445544552E-2"/>
          <c:w val="0.72727272727272729"/>
          <c:h val="0.78217821782178221"/>
        </c:manualLayout>
      </c:layout>
      <c:bar3DChart>
        <c:barDir val="col"/>
        <c:grouping val="clustered"/>
        <c:varyColors val="0"/>
        <c:ser>
          <c:idx val="1"/>
          <c:order val="0"/>
          <c:tx>
            <c:strRef>
              <c:f>Sheet1!$A$2</c:f>
              <c:strCache>
                <c:ptCount val="1"/>
                <c:pt idx="0">
                  <c:v>2 017р.</c:v>
                </c:pt>
              </c:strCache>
            </c:strRef>
          </c:tx>
          <c:spPr>
            <a:solidFill>
              <a:srgbClr val="993366"/>
            </a:solidFill>
            <a:ln w="12700">
              <a:solidFill>
                <a:srgbClr val="000000"/>
              </a:solidFill>
              <a:prstDash val="solid"/>
            </a:ln>
          </c:spPr>
          <c:invertIfNegative val="0"/>
          <c:cat>
            <c:strRef>
              <c:f>Sheet1!$B$1:$C$1</c:f>
              <c:strCache>
                <c:ptCount val="1"/>
                <c:pt idx="0">
                  <c:v>кількість заяв</c:v>
                </c:pt>
              </c:strCache>
            </c:strRef>
          </c:cat>
          <c:val>
            <c:numRef>
              <c:f>Sheet1!$B$2:$C$2</c:f>
              <c:numCache>
                <c:formatCode>General</c:formatCode>
                <c:ptCount val="2"/>
                <c:pt idx="0">
                  <c:v>107</c:v>
                </c:pt>
              </c:numCache>
            </c:numRef>
          </c:val>
        </c:ser>
        <c:ser>
          <c:idx val="2"/>
          <c:order val="1"/>
          <c:tx>
            <c:strRef>
              <c:f>Sheet1!$A$3</c:f>
              <c:strCache>
                <c:ptCount val="1"/>
                <c:pt idx="0">
                  <c:v>2 016р.</c:v>
                </c:pt>
              </c:strCache>
            </c:strRef>
          </c:tx>
          <c:spPr>
            <a:solidFill>
              <a:srgbClr val="FFFFCC"/>
            </a:solidFill>
            <a:ln w="12700">
              <a:solidFill>
                <a:srgbClr val="000000"/>
              </a:solidFill>
              <a:prstDash val="solid"/>
            </a:ln>
          </c:spPr>
          <c:invertIfNegative val="0"/>
          <c:cat>
            <c:strRef>
              <c:f>Sheet1!$B$1:$C$1</c:f>
              <c:strCache>
                <c:ptCount val="1"/>
                <c:pt idx="0">
                  <c:v>кількість заяв</c:v>
                </c:pt>
              </c:strCache>
            </c:strRef>
          </c:cat>
          <c:val>
            <c:numRef>
              <c:f>Sheet1!$B$3:$C$3</c:f>
              <c:numCache>
                <c:formatCode>General</c:formatCode>
                <c:ptCount val="2"/>
                <c:pt idx="0">
                  <c:v>71</c:v>
                </c:pt>
              </c:numCache>
            </c:numRef>
          </c:val>
        </c:ser>
        <c:dLbls>
          <c:showLegendKey val="0"/>
          <c:showVal val="0"/>
          <c:showCatName val="0"/>
          <c:showSerName val="0"/>
          <c:showPercent val="0"/>
          <c:showBubbleSize val="0"/>
        </c:dLbls>
        <c:gapWidth val="150"/>
        <c:gapDepth val="0"/>
        <c:shape val="box"/>
        <c:axId val="340462592"/>
        <c:axId val="340488960"/>
        <c:axId val="0"/>
      </c:bar3DChart>
      <c:catAx>
        <c:axId val="34046259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488960"/>
        <c:crosses val="autoZero"/>
        <c:auto val="1"/>
        <c:lblAlgn val="ctr"/>
        <c:lblOffset val="100"/>
        <c:tickLblSkip val="1"/>
        <c:tickMarkSkip val="1"/>
        <c:noMultiLvlLbl val="0"/>
      </c:catAx>
      <c:valAx>
        <c:axId val="3404889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462592"/>
        <c:crosses val="autoZero"/>
        <c:crossBetween val="between"/>
      </c:valAx>
      <c:spPr>
        <a:noFill/>
        <a:ln w="25400">
          <a:noFill/>
        </a:ln>
      </c:spPr>
    </c:plotArea>
    <c:legend>
      <c:legendPos val="r"/>
      <c:layout>
        <c:manualLayout>
          <c:xMode val="edge"/>
          <c:yMode val="edge"/>
          <c:x val="0.8441558441558441"/>
          <c:y val="0.40099009900990101"/>
          <c:w val="0.14545454545454545"/>
          <c:h val="0.20297029702970298"/>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272727272724E-2"/>
          <c:y val="4.9504950495049507E-2"/>
          <c:w val="0.74285714285714288"/>
          <c:h val="0.69801980198019797"/>
        </c:manualLayout>
      </c:layout>
      <c:bar3DChart>
        <c:barDir val="col"/>
        <c:grouping val="clustered"/>
        <c:varyColors val="0"/>
        <c:ser>
          <c:idx val="1"/>
          <c:order val="0"/>
          <c:tx>
            <c:strRef>
              <c:f>Sheet1!$A$2</c:f>
              <c:strCache>
                <c:ptCount val="1"/>
                <c:pt idx="0">
                  <c:v>2 017р.</c:v>
                </c:pt>
              </c:strCache>
            </c:strRef>
          </c:tx>
          <c:spPr>
            <a:solidFill>
              <a:srgbClr val="993366"/>
            </a:solidFill>
            <a:ln w="12700">
              <a:solidFill>
                <a:srgbClr val="000000"/>
              </a:solidFill>
              <a:prstDash val="solid"/>
            </a:ln>
          </c:spPr>
          <c:invertIfNegative val="0"/>
          <c:cat>
            <c:strRef>
              <c:f>Sheet1!$B$1:$C$1</c:f>
              <c:strCache>
                <c:ptCount val="1"/>
                <c:pt idx="0">
                  <c:v>кількість розглянути справ</c:v>
                </c:pt>
              </c:strCache>
            </c:strRef>
          </c:cat>
          <c:val>
            <c:numRef>
              <c:f>Sheet1!$B$2:$C$2</c:f>
              <c:numCache>
                <c:formatCode>General</c:formatCode>
                <c:ptCount val="2"/>
                <c:pt idx="0">
                  <c:v>73</c:v>
                </c:pt>
              </c:numCache>
            </c:numRef>
          </c:val>
        </c:ser>
        <c:ser>
          <c:idx val="2"/>
          <c:order val="1"/>
          <c:tx>
            <c:strRef>
              <c:f>Sheet1!$A$3</c:f>
              <c:strCache>
                <c:ptCount val="1"/>
                <c:pt idx="0">
                  <c:v>2 016р.</c:v>
                </c:pt>
              </c:strCache>
            </c:strRef>
          </c:tx>
          <c:spPr>
            <a:solidFill>
              <a:srgbClr val="FFFFCC"/>
            </a:solidFill>
            <a:ln w="12700">
              <a:solidFill>
                <a:srgbClr val="000000"/>
              </a:solidFill>
              <a:prstDash val="solid"/>
            </a:ln>
          </c:spPr>
          <c:invertIfNegative val="0"/>
          <c:cat>
            <c:strRef>
              <c:f>Sheet1!$B$1:$C$1</c:f>
              <c:strCache>
                <c:ptCount val="1"/>
                <c:pt idx="0">
                  <c:v>кількість розглянути справ</c:v>
                </c:pt>
              </c:strCache>
            </c:strRef>
          </c:cat>
          <c:val>
            <c:numRef>
              <c:f>Sheet1!$B$3:$C$3</c:f>
              <c:numCache>
                <c:formatCode>General</c:formatCode>
                <c:ptCount val="2"/>
                <c:pt idx="0">
                  <c:v>48</c:v>
                </c:pt>
              </c:numCache>
            </c:numRef>
          </c:val>
        </c:ser>
        <c:dLbls>
          <c:showLegendKey val="0"/>
          <c:showVal val="0"/>
          <c:showCatName val="0"/>
          <c:showSerName val="0"/>
          <c:showPercent val="0"/>
          <c:showBubbleSize val="0"/>
        </c:dLbls>
        <c:gapWidth val="150"/>
        <c:gapDepth val="0"/>
        <c:shape val="box"/>
        <c:axId val="340518400"/>
        <c:axId val="340519936"/>
        <c:axId val="0"/>
      </c:bar3DChart>
      <c:catAx>
        <c:axId val="3405184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519936"/>
        <c:crosses val="autoZero"/>
        <c:auto val="1"/>
        <c:lblAlgn val="ctr"/>
        <c:lblOffset val="100"/>
        <c:tickLblSkip val="1"/>
        <c:tickMarkSkip val="1"/>
        <c:noMultiLvlLbl val="0"/>
      </c:catAx>
      <c:valAx>
        <c:axId val="3405199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518400"/>
        <c:crosses val="autoZero"/>
        <c:crossBetween val="between"/>
      </c:valAx>
      <c:spPr>
        <a:noFill/>
        <a:ln w="25400">
          <a:noFill/>
        </a:ln>
      </c:spPr>
    </c:plotArea>
    <c:legend>
      <c:legendPos val="r"/>
      <c:layout>
        <c:manualLayout>
          <c:xMode val="edge"/>
          <c:yMode val="edge"/>
          <c:x val="0.8441558441558441"/>
          <c:y val="0.40099009900990101"/>
          <c:w val="0.14545454545454545"/>
          <c:h val="0.20297029702970298"/>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272727272724E-2"/>
          <c:y val="6.9306930693069313E-2"/>
          <c:w val="0.58961038961038958"/>
          <c:h val="0.75742574257425743"/>
        </c:manualLayout>
      </c:layout>
      <c:bar3DChart>
        <c:barDir val="col"/>
        <c:grouping val="clustered"/>
        <c:varyColors val="0"/>
        <c:ser>
          <c:idx val="1"/>
          <c:order val="0"/>
          <c:tx>
            <c:strRef>
              <c:f>Sheet1!$A$2</c:f>
              <c:strCache>
                <c:ptCount val="1"/>
                <c:pt idx="0">
                  <c:v>розглянуто справ 2017</c:v>
                </c:pt>
              </c:strCache>
            </c:strRef>
          </c:tx>
          <c:spPr>
            <a:solidFill>
              <a:srgbClr val="993366"/>
            </a:solidFill>
            <a:ln w="12700">
              <a:solidFill>
                <a:srgbClr val="000000"/>
              </a:solidFill>
              <a:prstDash val="solid"/>
            </a:ln>
          </c:spPr>
          <c:invertIfNegative val="0"/>
          <c:cat>
            <c:strRef>
              <c:f>Sheet1!$B$1:$C$1</c:f>
              <c:strCache>
                <c:ptCount val="1"/>
                <c:pt idx="0">
                  <c:v>кількість справ</c:v>
                </c:pt>
              </c:strCache>
            </c:strRef>
          </c:cat>
          <c:val>
            <c:numRef>
              <c:f>Sheet1!$B$2:$C$2</c:f>
              <c:numCache>
                <c:formatCode>General</c:formatCode>
                <c:ptCount val="2"/>
                <c:pt idx="1">
                  <c:v>73</c:v>
                </c:pt>
              </c:numCache>
            </c:numRef>
          </c:val>
        </c:ser>
        <c:ser>
          <c:idx val="2"/>
          <c:order val="1"/>
          <c:tx>
            <c:strRef>
              <c:f>Sheet1!$A$3</c:f>
              <c:strCache>
                <c:ptCount val="1"/>
                <c:pt idx="0">
                  <c:v>розглянутосправ у 2016</c:v>
                </c:pt>
              </c:strCache>
            </c:strRef>
          </c:tx>
          <c:spPr>
            <a:solidFill>
              <a:srgbClr val="FFFFCC"/>
            </a:solidFill>
            <a:ln w="12700">
              <a:solidFill>
                <a:srgbClr val="000000"/>
              </a:solidFill>
              <a:prstDash val="solid"/>
            </a:ln>
          </c:spPr>
          <c:invertIfNegative val="0"/>
          <c:cat>
            <c:strRef>
              <c:f>Sheet1!$B$1:$C$1</c:f>
              <c:strCache>
                <c:ptCount val="1"/>
                <c:pt idx="0">
                  <c:v>кількість справ</c:v>
                </c:pt>
              </c:strCache>
            </c:strRef>
          </c:cat>
          <c:val>
            <c:numRef>
              <c:f>Sheet1!$B$3:$C$3</c:f>
              <c:numCache>
                <c:formatCode>General</c:formatCode>
                <c:ptCount val="2"/>
                <c:pt idx="1">
                  <c:v>48</c:v>
                </c:pt>
              </c:numCache>
            </c:numRef>
          </c:val>
        </c:ser>
        <c:ser>
          <c:idx val="6"/>
          <c:order val="2"/>
          <c:tx>
            <c:strRef>
              <c:f>Sheet1!$A$4</c:f>
              <c:strCache>
                <c:ptCount val="1"/>
                <c:pt idx="0">
                  <c:v>залишок справ у 2017</c:v>
                </c:pt>
              </c:strCache>
            </c:strRef>
          </c:tx>
          <c:spPr>
            <a:solidFill>
              <a:srgbClr val="0066CC"/>
            </a:solidFill>
            <a:ln w="12700">
              <a:solidFill>
                <a:srgbClr val="000000"/>
              </a:solidFill>
              <a:prstDash val="solid"/>
            </a:ln>
          </c:spPr>
          <c:invertIfNegative val="0"/>
          <c:cat>
            <c:strRef>
              <c:f>Sheet1!$B$1:$C$1</c:f>
              <c:strCache>
                <c:ptCount val="1"/>
                <c:pt idx="0">
                  <c:v>кількість справ</c:v>
                </c:pt>
              </c:strCache>
            </c:strRef>
          </c:cat>
          <c:val>
            <c:numRef>
              <c:f>Sheet1!$B$4:$C$4</c:f>
              <c:numCache>
                <c:formatCode>General</c:formatCode>
                <c:ptCount val="2"/>
                <c:pt idx="1">
                  <c:v>26</c:v>
                </c:pt>
              </c:numCache>
            </c:numRef>
          </c:val>
        </c:ser>
        <c:ser>
          <c:idx val="3"/>
          <c:order val="3"/>
          <c:tx>
            <c:strRef>
              <c:f>Sheet1!$A$5</c:f>
              <c:strCache>
                <c:ptCount val="1"/>
                <c:pt idx="0">
                  <c:v>залишок справ у 2016</c:v>
                </c:pt>
              </c:strCache>
            </c:strRef>
          </c:tx>
          <c:spPr>
            <a:solidFill>
              <a:srgbClr val="CCFFFF"/>
            </a:solidFill>
            <a:ln w="12700">
              <a:solidFill>
                <a:srgbClr val="000000"/>
              </a:solidFill>
              <a:prstDash val="solid"/>
            </a:ln>
          </c:spPr>
          <c:invertIfNegative val="0"/>
          <c:cat>
            <c:strRef>
              <c:f>Sheet1!$B$1:$C$1</c:f>
              <c:strCache>
                <c:ptCount val="1"/>
                <c:pt idx="0">
                  <c:v>кількість справ</c:v>
                </c:pt>
              </c:strCache>
            </c:strRef>
          </c:cat>
          <c:val>
            <c:numRef>
              <c:f>Sheet1!$B$5:$C$5</c:f>
              <c:numCache>
                <c:formatCode>General</c:formatCode>
                <c:ptCount val="2"/>
                <c:pt idx="1">
                  <c:v>18</c:v>
                </c:pt>
              </c:numCache>
            </c:numRef>
          </c:val>
        </c:ser>
        <c:dLbls>
          <c:showLegendKey val="0"/>
          <c:showVal val="0"/>
          <c:showCatName val="0"/>
          <c:showSerName val="0"/>
          <c:showPercent val="0"/>
          <c:showBubbleSize val="0"/>
        </c:dLbls>
        <c:gapWidth val="150"/>
        <c:gapDepth val="0"/>
        <c:shape val="box"/>
        <c:axId val="340530688"/>
        <c:axId val="340532224"/>
        <c:axId val="0"/>
      </c:bar3DChart>
      <c:catAx>
        <c:axId val="3405306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532224"/>
        <c:crosses val="autoZero"/>
        <c:auto val="1"/>
        <c:lblAlgn val="ctr"/>
        <c:lblOffset val="100"/>
        <c:tickLblSkip val="1"/>
        <c:tickMarkSkip val="1"/>
        <c:noMultiLvlLbl val="0"/>
      </c:catAx>
      <c:valAx>
        <c:axId val="340532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530688"/>
        <c:crosses val="autoZero"/>
        <c:crossBetween val="between"/>
      </c:valAx>
      <c:spPr>
        <a:noFill/>
        <a:ln w="25400">
          <a:noFill/>
        </a:ln>
      </c:spPr>
    </c:plotArea>
    <c:legend>
      <c:legendPos val="r"/>
      <c:layout>
        <c:manualLayout>
          <c:xMode val="edge"/>
          <c:yMode val="edge"/>
          <c:x val="0.69090909090909092"/>
          <c:y val="0.15346534653465346"/>
          <c:w val="0.29870129870129869"/>
          <c:h val="0.69801980198019797"/>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приблизне навантаження на одного суддю за 1 місяць</c:v>
                </c:pt>
              </c:strCache>
            </c:strRef>
          </c:tx>
          <c:invertIfNegative val="0"/>
          <c:dLbls>
            <c:showLegendKey val="0"/>
            <c:showVal val="1"/>
            <c:showCatName val="0"/>
            <c:showSerName val="0"/>
            <c:showPercent val="0"/>
            <c:showBubbleSize val="0"/>
            <c:showLeaderLines val="0"/>
          </c:dLbls>
          <c:cat>
            <c:strRef>
              <c:f>Лист1!$A$2:$A$3</c:f>
              <c:strCache>
                <c:ptCount val="2"/>
                <c:pt idx="0">
                  <c:v>1 півріччя 2017 р</c:v>
                </c:pt>
                <c:pt idx="1">
                  <c:v>1 півріччя 2016 р</c:v>
                </c:pt>
              </c:strCache>
            </c:strRef>
          </c:cat>
          <c:val>
            <c:numRef>
              <c:f>Лист1!$B$2:$B$3</c:f>
              <c:numCache>
                <c:formatCode>General</c:formatCode>
                <c:ptCount val="2"/>
                <c:pt idx="0">
                  <c:v>60</c:v>
                </c:pt>
                <c:pt idx="1">
                  <c:v>67</c:v>
                </c:pt>
              </c:numCache>
            </c:numRef>
          </c:val>
        </c:ser>
        <c:dLbls>
          <c:showLegendKey val="0"/>
          <c:showVal val="0"/>
          <c:showCatName val="0"/>
          <c:showSerName val="0"/>
          <c:showPercent val="0"/>
          <c:showBubbleSize val="0"/>
        </c:dLbls>
        <c:gapWidth val="100"/>
        <c:shape val="cylinder"/>
        <c:axId val="340548992"/>
        <c:axId val="340558976"/>
        <c:axId val="341098496"/>
      </c:bar3DChart>
      <c:catAx>
        <c:axId val="340548992"/>
        <c:scaling>
          <c:orientation val="minMax"/>
        </c:scaling>
        <c:delete val="0"/>
        <c:axPos val="b"/>
        <c:majorTickMark val="out"/>
        <c:minorTickMark val="none"/>
        <c:tickLblPos val="nextTo"/>
        <c:crossAx val="340558976"/>
        <c:crosses val="autoZero"/>
        <c:auto val="1"/>
        <c:lblAlgn val="ctr"/>
        <c:lblOffset val="100"/>
        <c:noMultiLvlLbl val="0"/>
      </c:catAx>
      <c:valAx>
        <c:axId val="340558976"/>
        <c:scaling>
          <c:orientation val="minMax"/>
        </c:scaling>
        <c:delete val="0"/>
        <c:axPos val="l"/>
        <c:majorGridlines/>
        <c:numFmt formatCode="General" sourceLinked="1"/>
        <c:majorTickMark val="out"/>
        <c:minorTickMark val="none"/>
        <c:tickLblPos val="nextTo"/>
        <c:crossAx val="340548992"/>
        <c:crosses val="autoZero"/>
        <c:crossBetween val="between"/>
      </c:valAx>
      <c:serAx>
        <c:axId val="341098496"/>
        <c:scaling>
          <c:orientation val="minMax"/>
        </c:scaling>
        <c:delete val="1"/>
        <c:axPos val="b"/>
        <c:majorTickMark val="out"/>
        <c:minorTickMark val="none"/>
        <c:tickLblPos val="nextTo"/>
        <c:crossAx val="340558976"/>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20"/>
      <c:rAngAx val="0"/>
      <c:perspective val="30"/>
    </c:view3D>
    <c:floor>
      <c:thickness val="0"/>
    </c:floor>
    <c:sideWall>
      <c:thickness val="0"/>
    </c:sideWall>
    <c:backWall>
      <c:thickness val="0"/>
    </c:backWall>
    <c:plotArea>
      <c:layout>
        <c:manualLayout>
          <c:layoutTarget val="inner"/>
          <c:xMode val="edge"/>
          <c:yMode val="edge"/>
          <c:x val="0.20958650660470718"/>
          <c:y val="0.14848500242455034"/>
          <c:w val="0.55072604449034035"/>
          <c:h val="0.70887231471432643"/>
        </c:manualLayout>
      </c:layout>
      <c:bar3DChart>
        <c:barDir val="bar"/>
        <c:grouping val="percentStacked"/>
        <c:varyColors val="0"/>
        <c:ser>
          <c:idx val="0"/>
          <c:order val="0"/>
          <c:tx>
            <c:strRef>
              <c:f>Лист1!$B$1</c:f>
              <c:strCache>
                <c:ptCount val="1"/>
                <c:pt idx="0">
                  <c:v>Видано судових наказів</c:v>
                </c:pt>
              </c:strCache>
            </c:strRef>
          </c:tx>
          <c:invertIfNegative val="0"/>
          <c:dLbls>
            <c:showLegendKey val="0"/>
            <c:showVal val="1"/>
            <c:showCatName val="0"/>
            <c:showSerName val="0"/>
            <c:showPercent val="0"/>
            <c:showBubbleSize val="0"/>
            <c:showLeaderLines val="0"/>
          </c:dLbls>
          <c:cat>
            <c:strRef>
              <c:f>Лист1!$A$2:$A$5</c:f>
              <c:strCache>
                <c:ptCount val="2"/>
                <c:pt idx="0">
                  <c:v>1 півріччя 2017р.</c:v>
                </c:pt>
                <c:pt idx="1">
                  <c:v>1 півріччя 2016р.</c:v>
                </c:pt>
              </c:strCache>
            </c:strRef>
          </c:cat>
          <c:val>
            <c:numRef>
              <c:f>Лист1!$B$2:$B$5</c:f>
              <c:numCache>
                <c:formatCode>General</c:formatCode>
                <c:ptCount val="4"/>
                <c:pt idx="0">
                  <c:v>27</c:v>
                </c:pt>
                <c:pt idx="1">
                  <c:v>109</c:v>
                </c:pt>
              </c:numCache>
            </c:numRef>
          </c:val>
        </c:ser>
        <c:dLbls>
          <c:showLegendKey val="0"/>
          <c:showVal val="0"/>
          <c:showCatName val="0"/>
          <c:showSerName val="0"/>
          <c:showPercent val="0"/>
          <c:showBubbleSize val="0"/>
        </c:dLbls>
        <c:gapWidth val="100"/>
        <c:shape val="box"/>
        <c:axId val="340678144"/>
        <c:axId val="340676608"/>
        <c:axId val="0"/>
      </c:bar3DChart>
      <c:valAx>
        <c:axId val="340676608"/>
        <c:scaling>
          <c:orientation val="minMax"/>
        </c:scaling>
        <c:delete val="0"/>
        <c:axPos val="b"/>
        <c:majorGridlines/>
        <c:numFmt formatCode="0%" sourceLinked="1"/>
        <c:majorTickMark val="out"/>
        <c:minorTickMark val="none"/>
        <c:tickLblPos val="nextTo"/>
        <c:crossAx val="340678144"/>
        <c:crosses val="autoZero"/>
        <c:crossBetween val="between"/>
      </c:valAx>
      <c:catAx>
        <c:axId val="340678144"/>
        <c:scaling>
          <c:orientation val="minMax"/>
        </c:scaling>
        <c:delete val="0"/>
        <c:axPos val="l"/>
        <c:majorTickMark val="out"/>
        <c:minorTickMark val="none"/>
        <c:tickLblPos val="nextTo"/>
        <c:crossAx val="340676608"/>
        <c:crosses val="autoZero"/>
        <c:auto val="1"/>
        <c:lblAlgn val="ctr"/>
        <c:lblOffset val="100"/>
        <c:noMultiLvlLbl val="0"/>
      </c:cat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1"/>
    </c:title>
    <c:autoTitleDeleted val="0"/>
    <c:plotArea>
      <c:layout>
        <c:manualLayout>
          <c:layoutTarget val="inner"/>
          <c:xMode val="edge"/>
          <c:yMode val="edge"/>
          <c:x val="0.16916739574219924"/>
          <c:y val="0.15863110861142393"/>
          <c:w val="0.46070592738407745"/>
          <c:h val="0.78978158980127411"/>
        </c:manualLayout>
      </c:layout>
      <c:pieChart>
        <c:varyColors val="1"/>
        <c:ser>
          <c:idx val="0"/>
          <c:order val="0"/>
          <c:tx>
            <c:strRef>
              <c:f>Лист1!$B$1</c:f>
              <c:strCache>
                <c:ptCount val="1"/>
                <c:pt idx="0">
                  <c:v>Різниця сум заборгованості по зароботній платі</c:v>
                </c:pt>
              </c:strCache>
            </c:strRef>
          </c:tx>
          <c:explosion val="6"/>
          <c:dLbls>
            <c:showLegendKey val="0"/>
            <c:showVal val="1"/>
            <c:showCatName val="0"/>
            <c:showSerName val="0"/>
            <c:showPercent val="0"/>
            <c:showBubbleSize val="0"/>
            <c:showLeaderLines val="1"/>
          </c:dLbls>
          <c:cat>
            <c:strRef>
              <c:f>Лист1!$A$2:$A$6</c:f>
              <c:strCache>
                <c:ptCount val="5"/>
                <c:pt idx="0">
                  <c:v>1 півріччя 2015</c:v>
                </c:pt>
                <c:pt idx="1">
                  <c:v>1 півріччя 2014</c:v>
                </c:pt>
                <c:pt idx="2">
                  <c:v>1 півріччя 2013</c:v>
                </c:pt>
                <c:pt idx="3">
                  <c:v>1 півріччя 2016</c:v>
                </c:pt>
                <c:pt idx="4">
                  <c:v>1 півріччя 2017</c:v>
                </c:pt>
              </c:strCache>
            </c:strRef>
          </c:cat>
          <c:val>
            <c:numRef>
              <c:f>Лист1!$B$2:$B$6</c:f>
              <c:numCache>
                <c:formatCode>General</c:formatCode>
                <c:ptCount val="5"/>
                <c:pt idx="0">
                  <c:v>294264</c:v>
                </c:pt>
                <c:pt idx="1">
                  <c:v>158706</c:v>
                </c:pt>
                <c:pt idx="2">
                  <c:v>17075</c:v>
                </c:pt>
                <c:pt idx="3">
                  <c:v>489302</c:v>
                </c:pt>
                <c:pt idx="4">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
      <c:rAngAx val="0"/>
      <c:perspective val="30"/>
    </c:view3D>
    <c:floor>
      <c:thickness val="0"/>
      <c:spPr>
        <a:noFill/>
        <a:ln w="9525">
          <a:noFill/>
        </a:ln>
      </c:spPr>
    </c:floor>
    <c:sideWall>
      <c:thickness val="0"/>
    </c:sideWall>
    <c:backWall>
      <c:thickness val="0"/>
    </c:backWall>
    <c:plotArea>
      <c:layout>
        <c:manualLayout>
          <c:layoutTarget val="inner"/>
          <c:xMode val="edge"/>
          <c:yMode val="edge"/>
          <c:x val="0.39788385826771766"/>
          <c:y val="6.3492063492063502E-2"/>
          <c:w val="0.41632454797317098"/>
          <c:h val="0.82745688038995058"/>
        </c:manualLayout>
      </c:layout>
      <c:bar3DChart>
        <c:barDir val="col"/>
        <c:grouping val="standard"/>
        <c:varyColors val="0"/>
        <c:ser>
          <c:idx val="0"/>
          <c:order val="0"/>
          <c:tx>
            <c:strRef>
              <c:f>Лист1!$B$1</c:f>
              <c:strCache>
                <c:ptCount val="1"/>
                <c:pt idx="0">
                  <c:v>Було у провадженні справ позовного провадження</c:v>
                </c:pt>
              </c:strCache>
            </c:strRef>
          </c:tx>
          <c:invertIfNegative val="0"/>
          <c:cat>
            <c:strRef>
              <c:f>Лист1!$A$2:$A$5</c:f>
              <c:strCache>
                <c:ptCount val="2"/>
                <c:pt idx="0">
                  <c:v>1 півріччя 2017р.</c:v>
                </c:pt>
                <c:pt idx="1">
                  <c:v>1 півріччя 2016р.</c:v>
                </c:pt>
              </c:strCache>
            </c:strRef>
          </c:cat>
          <c:val>
            <c:numRef>
              <c:f>Лист1!$B$2:$B$5</c:f>
              <c:numCache>
                <c:formatCode>General</c:formatCode>
                <c:ptCount val="4"/>
                <c:pt idx="0">
                  <c:v>809</c:v>
                </c:pt>
                <c:pt idx="1">
                  <c:v>734</c:v>
                </c:pt>
              </c:numCache>
            </c:numRef>
          </c:val>
        </c:ser>
        <c:dLbls>
          <c:showLegendKey val="0"/>
          <c:showVal val="0"/>
          <c:showCatName val="0"/>
          <c:showSerName val="0"/>
          <c:showPercent val="0"/>
          <c:showBubbleSize val="0"/>
        </c:dLbls>
        <c:gapWidth val="100"/>
        <c:shape val="box"/>
        <c:axId val="282839296"/>
        <c:axId val="282837760"/>
        <c:axId val="340672512"/>
      </c:bar3DChart>
      <c:valAx>
        <c:axId val="282837760"/>
        <c:scaling>
          <c:orientation val="minMax"/>
        </c:scaling>
        <c:delete val="0"/>
        <c:axPos val="l"/>
        <c:majorGridlines/>
        <c:numFmt formatCode="General" sourceLinked="1"/>
        <c:majorTickMark val="out"/>
        <c:minorTickMark val="none"/>
        <c:tickLblPos val="nextTo"/>
        <c:crossAx val="282839296"/>
        <c:crosses val="autoZero"/>
        <c:crossBetween val="between"/>
      </c:valAx>
      <c:catAx>
        <c:axId val="282839296"/>
        <c:scaling>
          <c:orientation val="minMax"/>
        </c:scaling>
        <c:delete val="0"/>
        <c:axPos val="b"/>
        <c:majorTickMark val="out"/>
        <c:minorTickMark val="none"/>
        <c:tickLblPos val="nextTo"/>
        <c:crossAx val="282837760"/>
        <c:crosses val="autoZero"/>
        <c:auto val="1"/>
        <c:lblAlgn val="ctr"/>
        <c:lblOffset val="100"/>
        <c:noMultiLvlLbl val="0"/>
      </c:catAx>
      <c:serAx>
        <c:axId val="340672512"/>
        <c:scaling>
          <c:orientation val="minMax"/>
        </c:scaling>
        <c:delete val="1"/>
        <c:axPos val="b"/>
        <c:majorTickMark val="out"/>
        <c:minorTickMark val="none"/>
        <c:tickLblPos val="nextTo"/>
        <c:crossAx val="282837760"/>
        <c:crosses val="autoZero"/>
      </c:serAx>
      <c:spPr>
        <a:noFill/>
        <a:ln w="25400">
          <a:noFill/>
        </a:ln>
      </c:spPr>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20"/>
      <c:rotY val="70"/>
      <c:depthPercent val="3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Справи про сімейні правовідносини</c:v>
                </c:pt>
              </c:strCache>
            </c:strRef>
          </c:tx>
          <c:spPr>
            <a:ln w="25400"/>
            <a:effectLst>
              <a:innerShdw blurRad="63500" dist="50800" dir="16200000">
                <a:srgbClr val="C00000">
                  <a:alpha val="50000"/>
                </a:srgbClr>
              </a:innerShdw>
            </a:effectLst>
            <a:scene3d>
              <a:camera prst="orthographicFront"/>
              <a:lightRig rig="threePt" dir="t"/>
            </a:scene3d>
            <a:sp3d prstMaterial="dkEdge">
              <a:bevelT w="101600"/>
            </a:sp3d>
          </c:spPr>
          <c:invertIfNegative val="0"/>
          <c:cat>
            <c:strRef>
              <c:f>Лист1!$A$2:$A$9</c:f>
              <c:strCache>
                <c:ptCount val="2"/>
                <c:pt idx="0">
                  <c:v>1 півріччя 2017</c:v>
                </c:pt>
                <c:pt idx="1">
                  <c:v>1 півріччя 2016</c:v>
                </c:pt>
              </c:strCache>
            </c:strRef>
          </c:cat>
          <c:val>
            <c:numRef>
              <c:f>Лист1!$B$2:$B$9</c:f>
              <c:numCache>
                <c:formatCode>General</c:formatCode>
                <c:ptCount val="8"/>
                <c:pt idx="0">
                  <c:v>226</c:v>
                </c:pt>
                <c:pt idx="1">
                  <c:v>213</c:v>
                </c:pt>
                <c:pt idx="6">
                  <c:v>0</c:v>
                </c:pt>
              </c:numCache>
            </c:numRef>
          </c:val>
        </c:ser>
        <c:dLbls>
          <c:showLegendKey val="0"/>
          <c:showVal val="0"/>
          <c:showCatName val="0"/>
          <c:showSerName val="0"/>
          <c:showPercent val="0"/>
          <c:showBubbleSize val="0"/>
        </c:dLbls>
        <c:gapWidth val="49"/>
        <c:gapDepth val="0"/>
        <c:shape val="box"/>
        <c:axId val="340700544"/>
        <c:axId val="340849792"/>
        <c:axId val="0"/>
      </c:bar3DChart>
      <c:catAx>
        <c:axId val="340700544"/>
        <c:scaling>
          <c:orientation val="minMax"/>
        </c:scaling>
        <c:delete val="0"/>
        <c:axPos val="b"/>
        <c:majorTickMark val="out"/>
        <c:minorTickMark val="none"/>
        <c:tickLblPos val="nextTo"/>
        <c:crossAx val="340849792"/>
        <c:crosses val="autoZero"/>
        <c:auto val="1"/>
        <c:lblAlgn val="ctr"/>
        <c:lblOffset val="100"/>
        <c:noMultiLvlLbl val="0"/>
      </c:catAx>
      <c:valAx>
        <c:axId val="340849792"/>
        <c:scaling>
          <c:orientation val="minMax"/>
        </c:scaling>
        <c:delete val="0"/>
        <c:axPos val="l"/>
        <c:majorGridlines>
          <c:spPr>
            <a:ln>
              <a:solidFill>
                <a:schemeClr val="accent1"/>
              </a:solidFill>
            </a:ln>
          </c:spPr>
        </c:majorGridlines>
        <c:numFmt formatCode="General" sourceLinked="1"/>
        <c:majorTickMark val="out"/>
        <c:minorTickMark val="none"/>
        <c:tickLblPos val="nextTo"/>
        <c:crossAx val="340700544"/>
        <c:crosses val="autoZero"/>
        <c:crossBetween val="between"/>
      </c:valAx>
    </c:plotArea>
    <c:legend>
      <c:legendPos val="r"/>
      <c:overlay val="0"/>
    </c:legend>
    <c:plotVisOnly val="1"/>
    <c:dispBlanksAs val="gap"/>
    <c:showDLblsOverMax val="0"/>
  </c:chart>
  <c:spPr>
    <a:gradFill flip="none" rotWithShape="1">
      <a:gsLst>
        <a:gs pos="0">
          <a:srgbClr val="5E9EFF"/>
        </a:gs>
        <a:gs pos="0">
          <a:srgbClr val="85C2FF">
            <a:alpha val="53000"/>
          </a:srgbClr>
        </a:gs>
        <a:gs pos="70000">
          <a:srgbClr val="C4D6EB"/>
        </a:gs>
        <a:gs pos="100000">
          <a:srgbClr val="FFEBFA"/>
        </a:gs>
      </a:gsLst>
      <a:lin ang="13500000" scaled="1"/>
      <a:tileRect/>
    </a:gradFill>
    <a:ln>
      <a:noFill/>
    </a:ln>
    <a:effectLst>
      <a:outerShdw blurRad="444500" dist="38100" sx="113000" sy="113000" algn="l" rotWithShape="0">
        <a:prstClr val="black">
          <a:alpha val="15000"/>
        </a:prstClr>
      </a:outerShdw>
    </a:effectLst>
    <a:scene3d>
      <a:camera prst="orthographicFront"/>
      <a:lightRig rig="threePt" dir="t"/>
    </a:scene3d>
    <a:sp3d>
      <a:bevelT w="139700" h="146050"/>
      <a:bevelB w="31750" h="107950"/>
    </a:sp3d>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hPercent val="110"/>
      <c:rotY val="40"/>
      <c:depthPercent val="110"/>
      <c:rAngAx val="1"/>
    </c:view3D>
    <c:floor>
      <c:thickness val="0"/>
    </c:floor>
    <c:sideWall>
      <c:thickness val="0"/>
    </c:sideWall>
    <c:backWall>
      <c:thickness val="0"/>
    </c:backWall>
    <c:plotArea>
      <c:layout/>
      <c:pie3DChart>
        <c:varyColors val="1"/>
        <c:ser>
          <c:idx val="0"/>
          <c:order val="0"/>
          <c:tx>
            <c:strRef>
              <c:f>Лист1!$B$1</c:f>
              <c:strCache>
                <c:ptCount val="1"/>
                <c:pt idx="0">
                  <c:v>Кількість справ, по яким порушено термін розгляду справ</c:v>
                </c:pt>
              </c:strCache>
            </c:strRef>
          </c:tx>
          <c:dLbls>
            <c:showLegendKey val="0"/>
            <c:showVal val="1"/>
            <c:showCatName val="0"/>
            <c:showSerName val="0"/>
            <c:showPercent val="0"/>
            <c:showBubbleSize val="0"/>
            <c:showLeaderLines val="1"/>
          </c:dLbls>
          <c:cat>
            <c:strRef>
              <c:f>Лист1!$A$2:$A$3</c:f>
              <c:strCache>
                <c:ptCount val="2"/>
                <c:pt idx="0">
                  <c:v>1 піврічча 2017</c:v>
                </c:pt>
                <c:pt idx="1">
                  <c:v>1 піврічча 2016</c:v>
                </c:pt>
              </c:strCache>
            </c:strRef>
          </c:cat>
          <c:val>
            <c:numRef>
              <c:f>Лист1!$B$2:$B$3</c:f>
              <c:numCache>
                <c:formatCode>General</c:formatCode>
                <c:ptCount val="2"/>
                <c:pt idx="0">
                  <c:v>43</c:v>
                </c:pt>
                <c:pt idx="1">
                  <c:v>63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effectLst>
      <a:innerShdw blurRad="927100" dist="1270000" dir="480000">
        <a:prstClr val="black">
          <a:alpha val="32000"/>
        </a:prstClr>
      </a:innerShdw>
    </a:effectLst>
    <a:scene3d>
      <a:camera prst="orthographicFront"/>
      <a:lightRig rig="threePt" dir="t"/>
    </a:scene3d>
    <a:sp3d prstMaterial="dkEdge">
      <a:bevelT w="139700" h="95250" prst="riblet"/>
      <a:bevelB w="101600" h="88900"/>
    </a:sp3d>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bar3DChart>
        <c:barDir val="col"/>
        <c:grouping val="standard"/>
        <c:varyColors val="0"/>
        <c:ser>
          <c:idx val="0"/>
          <c:order val="0"/>
          <c:tx>
            <c:strRef>
              <c:f>Лист1!$A$2</c:f>
              <c:strCache>
                <c:ptCount val="1"/>
                <c:pt idx="0">
                  <c:v>1 півріччя 2017 р92</c:v>
                </c:pt>
              </c:strCache>
            </c:strRef>
          </c:tx>
          <c:invertIfNegative val="0"/>
          <c:cat>
            <c:strRef>
              <c:f>Лист1!$B$1</c:f>
              <c:strCache>
                <c:ptCount val="1"/>
                <c:pt idx="0">
                  <c:v>Справи про встановлення фактів, що мають юридичне значення</c:v>
                </c:pt>
              </c:strCache>
            </c:strRef>
          </c:cat>
          <c:val>
            <c:numRef>
              <c:f>Лист1!$B$2</c:f>
              <c:numCache>
                <c:formatCode>General</c:formatCode>
                <c:ptCount val="1"/>
                <c:pt idx="0">
                  <c:v>92</c:v>
                </c:pt>
              </c:numCache>
            </c:numRef>
          </c:val>
        </c:ser>
        <c:ser>
          <c:idx val="1"/>
          <c:order val="1"/>
          <c:tx>
            <c:strRef>
              <c:f>Лист1!$A$3</c:f>
              <c:strCache>
                <c:ptCount val="1"/>
                <c:pt idx="0">
                  <c:v>1 півріччя 2016 р</c:v>
                </c:pt>
              </c:strCache>
            </c:strRef>
          </c:tx>
          <c:invertIfNegative val="0"/>
          <c:cat>
            <c:strRef>
              <c:f>Лист1!$B$1</c:f>
              <c:strCache>
                <c:ptCount val="1"/>
                <c:pt idx="0">
                  <c:v>Справи про встановлення фактів, що мають юридичне значення</c:v>
                </c:pt>
              </c:strCache>
            </c:strRef>
          </c:cat>
          <c:val>
            <c:numRef>
              <c:f>Лист1!$B$3</c:f>
              <c:numCache>
                <c:formatCode>General</c:formatCode>
                <c:ptCount val="1"/>
                <c:pt idx="0">
                  <c:v>151</c:v>
                </c:pt>
              </c:numCache>
            </c:numRef>
          </c:val>
        </c:ser>
        <c:dLbls>
          <c:showLegendKey val="0"/>
          <c:showVal val="0"/>
          <c:showCatName val="0"/>
          <c:showSerName val="0"/>
          <c:showPercent val="0"/>
          <c:showBubbleSize val="0"/>
        </c:dLbls>
        <c:gapWidth val="150"/>
        <c:shape val="box"/>
        <c:axId val="340935808"/>
        <c:axId val="340937344"/>
        <c:axId val="338687744"/>
      </c:bar3DChart>
      <c:catAx>
        <c:axId val="340935808"/>
        <c:scaling>
          <c:orientation val="minMax"/>
        </c:scaling>
        <c:delete val="0"/>
        <c:axPos val="b"/>
        <c:majorTickMark val="none"/>
        <c:minorTickMark val="none"/>
        <c:tickLblPos val="nextTo"/>
        <c:crossAx val="340937344"/>
        <c:crosses val="autoZero"/>
        <c:auto val="1"/>
        <c:lblAlgn val="ctr"/>
        <c:lblOffset val="100"/>
        <c:noMultiLvlLbl val="0"/>
      </c:catAx>
      <c:valAx>
        <c:axId val="340937344"/>
        <c:scaling>
          <c:orientation val="minMax"/>
        </c:scaling>
        <c:delete val="0"/>
        <c:axPos val="l"/>
        <c:majorGridlines/>
        <c:numFmt formatCode="General" sourceLinked="1"/>
        <c:majorTickMark val="none"/>
        <c:minorTickMark val="none"/>
        <c:tickLblPos val="nextTo"/>
        <c:crossAx val="340935808"/>
        <c:crosses val="autoZero"/>
        <c:crossBetween val="between"/>
      </c:valAx>
      <c:serAx>
        <c:axId val="338687744"/>
        <c:scaling>
          <c:orientation val="minMax"/>
        </c:scaling>
        <c:delete val="0"/>
        <c:axPos val="b"/>
        <c:majorTickMark val="none"/>
        <c:minorTickMark val="none"/>
        <c:tickLblPos val="nextTo"/>
        <c:crossAx val="340937344"/>
        <c:crosses val="autoZero"/>
      </c:serAx>
      <c:dTable>
        <c:showHorzBorder val="1"/>
        <c:showVertBorder val="1"/>
        <c:showOutline val="1"/>
        <c:showKeys val="1"/>
      </c:dTable>
    </c:plotArea>
    <c:plotVisOnly val="1"/>
    <c:dispBlanksAs val="gap"/>
    <c:showDLblsOverMax val="0"/>
  </c:chart>
  <c:spPr>
    <a:blipFill dpi="0" rotWithShape="1">
      <a:blip xmlns:r="http://schemas.openxmlformats.org/officeDocument/2006/relationships" r:embed="rId1">
        <a:alphaModFix amt="28000"/>
      </a:blip>
      <a:srcRect/>
      <a:tile tx="0" ty="0" sx="100000" sy="100000" flip="none" algn="tl"/>
    </a:blipFill>
    <a:ln w="50800" cap="rnd" cmpd="sng" algn="ctr">
      <a:solidFill>
        <a:schemeClr val="dk1"/>
      </a:solidFill>
      <a:prstDash val="sysDot"/>
    </a:ln>
    <a:effectLst>
      <a:outerShdw blurRad="1130300" dist="2540000" dir="19260000" sx="22000" sy="22000" kx="-1200000" algn="bl" rotWithShape="0">
        <a:prstClr val="black"/>
      </a:outerShdw>
    </a:effectLst>
    <a:scene3d>
      <a:camera prst="orthographicFront"/>
      <a:lightRig rig="threePt" dir="t"/>
    </a:scene3d>
    <a:sp3d>
      <a:bevelT w="38100" h="82550" prst="coolSlant"/>
      <a:bevelB/>
    </a:sp3d>
  </c:spPr>
  <c:txPr>
    <a:bodyPr/>
    <a:lstStyle/>
    <a:p>
      <a:pPr>
        <a:defRPr>
          <a:solidFill>
            <a:schemeClr val="dk1"/>
          </a:solidFill>
          <a:latin typeface="+mn-lt"/>
          <a:ea typeface="+mn-ea"/>
          <a:cs typeface="+mn-cs"/>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311688311688313E-2"/>
          <c:y val="4.4554455445544552E-2"/>
          <c:w val="0.72727272727272729"/>
          <c:h val="0.78217821782178221"/>
        </c:manualLayout>
      </c:layout>
      <c:bar3DChart>
        <c:barDir val="col"/>
        <c:grouping val="clustered"/>
        <c:varyColors val="0"/>
        <c:ser>
          <c:idx val="1"/>
          <c:order val="0"/>
          <c:tx>
            <c:strRef>
              <c:f>Sheet1!$A$2</c:f>
              <c:strCache>
                <c:ptCount val="1"/>
                <c:pt idx="0">
                  <c:v>2 017р.</c:v>
                </c:pt>
              </c:strCache>
            </c:strRef>
          </c:tx>
          <c:spPr>
            <a:solidFill>
              <a:srgbClr val="993366"/>
            </a:solidFill>
            <a:ln w="12700">
              <a:solidFill>
                <a:srgbClr val="000000"/>
              </a:solidFill>
              <a:prstDash val="solid"/>
            </a:ln>
          </c:spPr>
          <c:invertIfNegative val="0"/>
          <c:cat>
            <c:strRef>
              <c:f>Sheet1!$B$1:$C$1</c:f>
              <c:strCache>
                <c:ptCount val="1"/>
                <c:pt idx="0">
                  <c:v>кількість заяв</c:v>
                </c:pt>
              </c:strCache>
            </c:strRef>
          </c:cat>
          <c:val>
            <c:numRef>
              <c:f>Sheet1!$B$2:$C$2</c:f>
              <c:numCache>
                <c:formatCode>General</c:formatCode>
                <c:ptCount val="2"/>
                <c:pt idx="0">
                  <c:v>107</c:v>
                </c:pt>
              </c:numCache>
            </c:numRef>
          </c:val>
        </c:ser>
        <c:ser>
          <c:idx val="2"/>
          <c:order val="1"/>
          <c:tx>
            <c:strRef>
              <c:f>Sheet1!$A$3</c:f>
              <c:strCache>
                <c:ptCount val="1"/>
                <c:pt idx="0">
                  <c:v>2 016р.</c:v>
                </c:pt>
              </c:strCache>
            </c:strRef>
          </c:tx>
          <c:spPr>
            <a:solidFill>
              <a:srgbClr val="FFFFCC"/>
            </a:solidFill>
            <a:ln w="12700">
              <a:solidFill>
                <a:srgbClr val="000000"/>
              </a:solidFill>
              <a:prstDash val="solid"/>
            </a:ln>
          </c:spPr>
          <c:invertIfNegative val="0"/>
          <c:cat>
            <c:strRef>
              <c:f>Sheet1!$B$1:$C$1</c:f>
              <c:strCache>
                <c:ptCount val="1"/>
                <c:pt idx="0">
                  <c:v>кількість заяв</c:v>
                </c:pt>
              </c:strCache>
            </c:strRef>
          </c:cat>
          <c:val>
            <c:numRef>
              <c:f>Sheet1!$B$3:$C$3</c:f>
              <c:numCache>
                <c:formatCode>General</c:formatCode>
                <c:ptCount val="2"/>
                <c:pt idx="0">
                  <c:v>71</c:v>
                </c:pt>
              </c:numCache>
            </c:numRef>
          </c:val>
        </c:ser>
        <c:dLbls>
          <c:showLegendKey val="0"/>
          <c:showVal val="0"/>
          <c:showCatName val="0"/>
          <c:showSerName val="0"/>
          <c:showPercent val="0"/>
          <c:showBubbleSize val="0"/>
        </c:dLbls>
        <c:gapWidth val="150"/>
        <c:gapDepth val="0"/>
        <c:shape val="box"/>
        <c:axId val="340973440"/>
        <c:axId val="340974976"/>
        <c:axId val="0"/>
      </c:bar3DChart>
      <c:catAx>
        <c:axId val="3409734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974976"/>
        <c:crosses val="autoZero"/>
        <c:auto val="1"/>
        <c:lblAlgn val="ctr"/>
        <c:lblOffset val="100"/>
        <c:tickLblSkip val="1"/>
        <c:tickMarkSkip val="1"/>
        <c:noMultiLvlLbl val="0"/>
      </c:catAx>
      <c:valAx>
        <c:axId val="3409749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40973440"/>
        <c:crosses val="autoZero"/>
        <c:crossBetween val="between"/>
      </c:valAx>
      <c:spPr>
        <a:noFill/>
        <a:ln w="25400">
          <a:noFill/>
        </a:ln>
      </c:spPr>
    </c:plotArea>
    <c:legend>
      <c:legendPos val="r"/>
      <c:layout>
        <c:manualLayout>
          <c:xMode val="edge"/>
          <c:yMode val="edge"/>
          <c:x val="0.8441558441558441"/>
          <c:y val="0.40099009900990101"/>
          <c:w val="0.14545454545454545"/>
          <c:h val="0.20297029702970298"/>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2727272727272724E-2"/>
          <c:y val="4.9504950495049507E-2"/>
          <c:w val="0.74285714285714288"/>
          <c:h val="0.69801980198019797"/>
        </c:manualLayout>
      </c:layout>
      <c:bar3DChart>
        <c:barDir val="col"/>
        <c:grouping val="clustered"/>
        <c:varyColors val="0"/>
        <c:ser>
          <c:idx val="1"/>
          <c:order val="0"/>
          <c:tx>
            <c:strRef>
              <c:f>Sheet1!$A$2</c:f>
              <c:strCache>
                <c:ptCount val="1"/>
                <c:pt idx="0">
                  <c:v>2 017р.</c:v>
                </c:pt>
              </c:strCache>
            </c:strRef>
          </c:tx>
          <c:spPr>
            <a:solidFill>
              <a:srgbClr val="993366"/>
            </a:solidFill>
            <a:ln w="12700">
              <a:solidFill>
                <a:srgbClr val="000000"/>
              </a:solidFill>
              <a:prstDash val="solid"/>
            </a:ln>
          </c:spPr>
          <c:invertIfNegative val="0"/>
          <c:cat>
            <c:strRef>
              <c:f>Sheet1!$B$1:$C$1</c:f>
              <c:strCache>
                <c:ptCount val="1"/>
                <c:pt idx="0">
                  <c:v>кількість розглянути справ</c:v>
                </c:pt>
              </c:strCache>
            </c:strRef>
          </c:cat>
          <c:val>
            <c:numRef>
              <c:f>Sheet1!$B$2:$C$2</c:f>
              <c:numCache>
                <c:formatCode>General</c:formatCode>
                <c:ptCount val="2"/>
                <c:pt idx="0">
                  <c:v>73</c:v>
                </c:pt>
              </c:numCache>
            </c:numRef>
          </c:val>
        </c:ser>
        <c:ser>
          <c:idx val="2"/>
          <c:order val="1"/>
          <c:tx>
            <c:strRef>
              <c:f>Sheet1!$A$3</c:f>
              <c:strCache>
                <c:ptCount val="1"/>
                <c:pt idx="0">
                  <c:v>2 016р.</c:v>
                </c:pt>
              </c:strCache>
            </c:strRef>
          </c:tx>
          <c:spPr>
            <a:solidFill>
              <a:srgbClr val="FFFFCC"/>
            </a:solidFill>
            <a:ln w="12700">
              <a:solidFill>
                <a:srgbClr val="000000"/>
              </a:solidFill>
              <a:prstDash val="solid"/>
            </a:ln>
          </c:spPr>
          <c:invertIfNegative val="0"/>
          <c:cat>
            <c:strRef>
              <c:f>Sheet1!$B$1:$C$1</c:f>
              <c:strCache>
                <c:ptCount val="1"/>
                <c:pt idx="0">
                  <c:v>кількість розглянути справ</c:v>
                </c:pt>
              </c:strCache>
            </c:strRef>
          </c:cat>
          <c:val>
            <c:numRef>
              <c:f>Sheet1!$B$3:$C$3</c:f>
              <c:numCache>
                <c:formatCode>General</c:formatCode>
                <c:ptCount val="2"/>
                <c:pt idx="0">
                  <c:v>48</c:v>
                </c:pt>
              </c:numCache>
            </c:numRef>
          </c:val>
        </c:ser>
        <c:dLbls>
          <c:showLegendKey val="0"/>
          <c:showVal val="0"/>
          <c:showCatName val="0"/>
          <c:showSerName val="0"/>
          <c:showPercent val="0"/>
          <c:showBubbleSize val="0"/>
        </c:dLbls>
        <c:gapWidth val="150"/>
        <c:gapDepth val="0"/>
        <c:shape val="box"/>
        <c:axId val="338854272"/>
        <c:axId val="338855808"/>
        <c:axId val="0"/>
      </c:bar3DChart>
      <c:catAx>
        <c:axId val="3388542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38855808"/>
        <c:crosses val="autoZero"/>
        <c:auto val="1"/>
        <c:lblAlgn val="ctr"/>
        <c:lblOffset val="100"/>
        <c:tickLblSkip val="1"/>
        <c:tickMarkSkip val="1"/>
        <c:noMultiLvlLbl val="0"/>
      </c:catAx>
      <c:valAx>
        <c:axId val="3388558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338854272"/>
        <c:crosses val="autoZero"/>
        <c:crossBetween val="between"/>
      </c:valAx>
      <c:spPr>
        <a:noFill/>
        <a:ln w="25400">
          <a:noFill/>
        </a:ln>
      </c:spPr>
    </c:plotArea>
    <c:legend>
      <c:legendPos val="r"/>
      <c:layout>
        <c:manualLayout>
          <c:xMode val="edge"/>
          <c:yMode val="edge"/>
          <c:x val="0.8441558441558441"/>
          <c:y val="0.40099009900990101"/>
          <c:w val="0.14545454545454545"/>
          <c:h val="0.20297029702970298"/>
        </c:manualLayout>
      </c:layout>
      <c:overlay val="0"/>
      <c:spPr>
        <a:noFill/>
        <a:ln w="3175">
          <a:solidFill>
            <a:srgbClr val="000000"/>
          </a:solidFill>
          <a:prstDash val="solid"/>
        </a:ln>
      </c:spPr>
      <c:txPr>
        <a:bodyPr/>
        <a:lstStyle/>
        <a:p>
          <a:pPr>
            <a:defRPr sz="82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9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6974-5D1F-441C-8604-21810DA34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13</Pages>
  <Words>2343</Words>
  <Characters>13361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ДСА</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Natali</cp:lastModifiedBy>
  <cp:revision>25</cp:revision>
  <cp:lastPrinted>2017-07-28T12:46:00Z</cp:lastPrinted>
  <dcterms:created xsi:type="dcterms:W3CDTF">2015-07-21T04:20:00Z</dcterms:created>
  <dcterms:modified xsi:type="dcterms:W3CDTF">2017-09-07T07:04:00Z</dcterms:modified>
</cp:coreProperties>
</file>